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B22C9" w14:textId="77777777" w:rsidR="00FE3901" w:rsidRDefault="00FE3901" w:rsidP="00FE3901">
      <w:pPr>
        <w:pStyle w:val="Title"/>
      </w:pPr>
      <w:r>
        <w:t xml:space="preserve">Child Welfare Placements in In-State </w:t>
      </w:r>
    </w:p>
    <w:p w14:paraId="1F424E11" w14:textId="77777777" w:rsidR="009D50D7" w:rsidRPr="009D50D7" w:rsidRDefault="00FE3901" w:rsidP="00FE3901">
      <w:pPr>
        <w:pStyle w:val="Title"/>
      </w:pPr>
      <w:r>
        <w:t>Psychiatric Residential Treatment Facilities (PRTFs)</w:t>
      </w:r>
    </w:p>
    <w:p w14:paraId="4DB99BDF" w14:textId="77777777" w:rsidR="009D50D7" w:rsidRPr="009D50D7" w:rsidRDefault="009D50D7" w:rsidP="00B44FA5">
      <w:pPr>
        <w:pStyle w:val="Subtitle"/>
      </w:pPr>
      <w:r w:rsidRPr="009D50D7">
        <w:t xml:space="preserve">Fact Sheet </w:t>
      </w:r>
      <w:r w:rsidR="00FE3901">
        <w:t>Updated Jan 2022</w:t>
      </w:r>
    </w:p>
    <w:p w14:paraId="649D8E9B" w14:textId="77777777" w:rsidR="009D50D7" w:rsidRPr="0021485F" w:rsidRDefault="00FE3901" w:rsidP="0021485F">
      <w:pPr>
        <w:pStyle w:val="Heading1"/>
      </w:pPr>
      <w:r w:rsidRPr="00FE3901">
        <w:t>Q1: What is a PRTF?</w:t>
      </w:r>
    </w:p>
    <w:p w14:paraId="0B74ACEC" w14:textId="77777777" w:rsidR="009D50D7" w:rsidRPr="009D50D7" w:rsidRDefault="00FE3901" w:rsidP="0021485F">
      <w:pPr>
        <w:pStyle w:val="BodyText"/>
      </w:pPr>
      <w:r w:rsidRPr="00FE3901">
        <w:t>A: A PRTF is any non-hospital facility with a provider agreement with a State Medicaid Agency to provide the inpatient services benefit to Medicaid-eligible individuals under the age of 21 (psych under 21 benefit).  Services must be provided under the direction of a physician and by an interdisciplinary team as detailed on a care plan. The facility is licensed by CDPHE and must be accredited by the Joint Commission on Accreditation of Healthcare Organizations (JCAHO) or any other accrediting organization with comparable standards recognized by the State.  PRTFs must comply with standards for restraint and seclusion (CFR §483 Subpart G) as well as meet the requirements in CFR §441.151 through 441.182.  [See also 10 CCR 2505-10 8.765].</w:t>
      </w:r>
    </w:p>
    <w:p w14:paraId="161AA0B2" w14:textId="77777777" w:rsidR="009D50D7" w:rsidRDefault="00FE3901" w:rsidP="0021485F">
      <w:pPr>
        <w:pStyle w:val="Heading1"/>
      </w:pPr>
      <w:r w:rsidRPr="00FE3901">
        <w:t>Q2: How is a PRTF different from a “sub-acute hospital” program?</w:t>
      </w:r>
    </w:p>
    <w:p w14:paraId="169380AB" w14:textId="77777777" w:rsidR="00FE3901" w:rsidRPr="002126C8" w:rsidRDefault="00FE3901" w:rsidP="00B44FA5">
      <w:pPr>
        <w:pStyle w:val="BodyText"/>
      </w:pPr>
      <w:r w:rsidRPr="002126C8">
        <w:rPr>
          <w:color w:val="000000"/>
        </w:rPr>
        <w:t>A: A sub-acute hospital program is generally referring to a facility treating medical conditions at the level of care above a nursing facility and under hospitalization.  This term is not helpful in the context of behavioral health programs/facilities since a PRTF does not treat medical conditions, is not a medical facility, and does not have the full array of medical services that sub-acute facilities provide.</w:t>
      </w:r>
    </w:p>
    <w:p w14:paraId="33BBD5D9" w14:textId="77777777" w:rsidR="00FE3901" w:rsidRDefault="00FE3901" w:rsidP="00FE3901">
      <w:pPr>
        <w:pStyle w:val="Heading1"/>
      </w:pPr>
      <w:r w:rsidRPr="00FE3901">
        <w:t>Q3: How is a PRTF different from a Qualified Residential Treatment Program (QRTP)?</w:t>
      </w:r>
    </w:p>
    <w:p w14:paraId="4807A260" w14:textId="77777777" w:rsidR="00FE3901" w:rsidRPr="002126C8" w:rsidRDefault="00FE3901" w:rsidP="00FE3901">
      <w:pPr>
        <w:pStyle w:val="BodyText"/>
      </w:pPr>
      <w:r w:rsidRPr="002126C8">
        <w:rPr>
          <w:color w:val="000000"/>
        </w:rPr>
        <w:t>A: A PRTF is a higher level of care than a QRTP and operates from primarily a medical approach for higher acuity mental health conditions that may require stabilization efforts, medication management, and care for physical risk factors (</w:t>
      </w:r>
      <w:proofErr w:type="gramStart"/>
      <w:r w:rsidRPr="002126C8">
        <w:rPr>
          <w:color w:val="000000"/>
        </w:rPr>
        <w:t>i.e.</w:t>
      </w:r>
      <w:proofErr w:type="gramEnd"/>
      <w:r w:rsidRPr="002126C8">
        <w:rPr>
          <w:color w:val="000000"/>
        </w:rPr>
        <w:t xml:space="preserve"> self-harm, aggression, etc.).  A QRTP has primarily a behavioral health treatment approach with a behavioral health clinical treatment team.  QRTPs are required to have access to 24-hour nursing and a trauma-informed program.</w:t>
      </w:r>
    </w:p>
    <w:p w14:paraId="67ED0DB8" w14:textId="77777777" w:rsidR="00FE3901" w:rsidRDefault="00FE3901" w:rsidP="00FE3901">
      <w:pPr>
        <w:pStyle w:val="Heading1"/>
      </w:pPr>
      <w:r w:rsidRPr="00FE3901">
        <w:lastRenderedPageBreak/>
        <w:t>Q4: Is there a different process for placing a youth in a PRTF when discharging from a hospital versus coming from the community?</w:t>
      </w:r>
    </w:p>
    <w:p w14:paraId="0C344BAD" w14:textId="77777777" w:rsidR="00FE3901" w:rsidRPr="002126C8" w:rsidRDefault="00FE3901" w:rsidP="00FE3901">
      <w:pPr>
        <w:pStyle w:val="BodyText"/>
      </w:pPr>
      <w:r w:rsidRPr="002126C8">
        <w:rPr>
          <w:color w:val="000000"/>
        </w:rPr>
        <w:t xml:space="preserve">A: A referral for placement in a PRTF is needed regardless of where a youth is moving from. The entity who makes the referral may be different, but there are no different requirements for authorization or payment, except when the decision is related to 27-65 services (see </w:t>
      </w:r>
      <w:r w:rsidR="002126C8">
        <w:rPr>
          <w:color w:val="000000"/>
        </w:rPr>
        <w:t>Q8</w:t>
      </w:r>
      <w:r w:rsidRPr="002126C8">
        <w:rPr>
          <w:color w:val="000000"/>
        </w:rPr>
        <w:t>).</w:t>
      </w:r>
    </w:p>
    <w:p w14:paraId="4D47DAAD" w14:textId="77777777" w:rsidR="00FE3901" w:rsidRDefault="00FE3901" w:rsidP="00FE3901">
      <w:pPr>
        <w:pStyle w:val="Heading1"/>
      </w:pPr>
      <w:r w:rsidRPr="00FE3901">
        <w:t>Q5: Can county Child Welfare agencies directly place into a PRTF?</w:t>
      </w:r>
    </w:p>
    <w:p w14:paraId="589D0CD7" w14:textId="77777777" w:rsidR="00FE3901" w:rsidRPr="002126C8" w:rsidRDefault="00FE3901" w:rsidP="00FE3901">
      <w:pPr>
        <w:pStyle w:val="BodyText"/>
      </w:pPr>
      <w:r w:rsidRPr="002126C8">
        <w:rPr>
          <w:color w:val="000000"/>
        </w:rPr>
        <w:t>A: Yes. There are no restrictions on Referral Agencies who can place youth in PRTFs.</w:t>
      </w:r>
    </w:p>
    <w:p w14:paraId="1C0286D3" w14:textId="77777777" w:rsidR="00FE3901" w:rsidRDefault="002126C8" w:rsidP="00FE3901">
      <w:pPr>
        <w:pStyle w:val="Heading1"/>
      </w:pPr>
      <w:r w:rsidRPr="002126C8">
        <w:t>Q6: Do counties need approval or pre-authorization from the RAE to place a youth in an in-state PRTF?</w:t>
      </w:r>
    </w:p>
    <w:p w14:paraId="27FB03A7" w14:textId="77777777" w:rsidR="00FE3901" w:rsidRPr="002126C8" w:rsidRDefault="002126C8" w:rsidP="00FE3901">
      <w:pPr>
        <w:pStyle w:val="BodyText"/>
      </w:pPr>
      <w:r w:rsidRPr="002126C8">
        <w:rPr>
          <w:color w:val="000000"/>
        </w:rPr>
        <w:t xml:space="preserve">A: No. County Departments and Division of Youth Services (DYS) can place youth in their custody in PRTF level of care. The Colorado Client Assessment Record (CCAR) is the document used to indicate that the youth </w:t>
      </w:r>
      <w:proofErr w:type="gramStart"/>
      <w:r w:rsidRPr="002126C8">
        <w:rPr>
          <w:color w:val="000000"/>
        </w:rPr>
        <w:t>meets</w:t>
      </w:r>
      <w:proofErr w:type="gramEnd"/>
      <w:r w:rsidRPr="002126C8">
        <w:rPr>
          <w:color w:val="000000"/>
        </w:rPr>
        <w:t xml:space="preserve"> medical necessity for payment in PRTF. This tool is completed by the independent team from the facility where the youth is placed, which includes a physician/ psychiatrist, and which must certify a client’s need for PRTF level of care.</w:t>
      </w:r>
    </w:p>
    <w:p w14:paraId="63C7DD94" w14:textId="77777777" w:rsidR="00FE3901" w:rsidRDefault="002126C8" w:rsidP="00FE3901">
      <w:pPr>
        <w:pStyle w:val="Heading1"/>
      </w:pPr>
      <w:r w:rsidRPr="002126C8">
        <w:t>Q7: Is there a specific CCAR rating required for admission?</w:t>
      </w:r>
    </w:p>
    <w:p w14:paraId="058C74A6" w14:textId="77777777" w:rsidR="002126C8" w:rsidRPr="002126C8" w:rsidRDefault="002126C8" w:rsidP="002126C8">
      <w:pPr>
        <w:spacing w:before="5"/>
        <w:ind w:right="882" w:hanging="7"/>
        <w:rPr>
          <w:rFonts w:eastAsia="Times New Roman"/>
        </w:rPr>
      </w:pPr>
      <w:r w:rsidRPr="002126C8">
        <w:rPr>
          <w:rFonts w:eastAsia="Times New Roman"/>
          <w:color w:val="000000"/>
        </w:rPr>
        <w:t>A: No, a specific CCAR score is not defined. However, admissions must meet the following 5 criteria:</w:t>
      </w:r>
    </w:p>
    <w:p w14:paraId="7863BDC6" w14:textId="77777777" w:rsidR="002126C8" w:rsidRPr="002126C8" w:rsidRDefault="002126C8" w:rsidP="002126C8">
      <w:pPr>
        <w:pStyle w:val="ListParagraph"/>
        <w:numPr>
          <w:ilvl w:val="0"/>
          <w:numId w:val="15"/>
        </w:numPr>
        <w:rPr>
          <w:rFonts w:eastAsia="Times New Roman"/>
        </w:rPr>
      </w:pPr>
      <w:r w:rsidRPr="002126C8">
        <w:rPr>
          <w:rFonts w:eastAsia="Times New Roman"/>
          <w:color w:val="000000"/>
        </w:rPr>
        <w:t>Be between the ages of three and twenty-one. </w:t>
      </w:r>
    </w:p>
    <w:p w14:paraId="25743AFC" w14:textId="77777777" w:rsidR="002126C8" w:rsidRPr="002126C8" w:rsidRDefault="002126C8" w:rsidP="002126C8">
      <w:pPr>
        <w:pStyle w:val="ListParagraph"/>
        <w:numPr>
          <w:ilvl w:val="0"/>
          <w:numId w:val="15"/>
        </w:numPr>
        <w:spacing w:before="5"/>
        <w:rPr>
          <w:rFonts w:eastAsia="Times New Roman"/>
        </w:rPr>
      </w:pPr>
      <w:r w:rsidRPr="002126C8">
        <w:rPr>
          <w:rFonts w:eastAsia="Times New Roman"/>
          <w:color w:val="000000"/>
        </w:rPr>
        <w:t>Be certified to need PRTF level of care by an Independent Team. </w:t>
      </w:r>
    </w:p>
    <w:p w14:paraId="7707984E" w14:textId="77777777" w:rsidR="002126C8" w:rsidRPr="002126C8" w:rsidRDefault="002126C8" w:rsidP="002126C8">
      <w:pPr>
        <w:pStyle w:val="ListParagraph"/>
        <w:numPr>
          <w:ilvl w:val="0"/>
          <w:numId w:val="15"/>
        </w:numPr>
        <w:spacing w:before="5"/>
        <w:ind w:right="117"/>
        <w:rPr>
          <w:rFonts w:eastAsia="Times New Roman"/>
        </w:rPr>
      </w:pPr>
      <w:r w:rsidRPr="002126C8">
        <w:rPr>
          <w:rFonts w:eastAsia="Times New Roman"/>
          <w:color w:val="000000"/>
        </w:rPr>
        <w:t>Be certified to have a diagnosis of a psychiatric disorder classified as a Diagnostic Statistical Manual (DSM) diagnosis that is the primary reason for placement. </w:t>
      </w:r>
    </w:p>
    <w:p w14:paraId="796AE277" w14:textId="77777777" w:rsidR="002126C8" w:rsidRPr="002126C8" w:rsidRDefault="002126C8" w:rsidP="002126C8">
      <w:pPr>
        <w:pStyle w:val="ListParagraph"/>
        <w:numPr>
          <w:ilvl w:val="0"/>
          <w:numId w:val="15"/>
        </w:numPr>
        <w:spacing w:before="8"/>
        <w:rPr>
          <w:rFonts w:eastAsia="Times New Roman"/>
        </w:rPr>
      </w:pPr>
      <w:r w:rsidRPr="002126C8">
        <w:rPr>
          <w:rFonts w:eastAsia="Times New Roman"/>
          <w:color w:val="000000"/>
        </w:rPr>
        <w:t>Be certified to have a DSM Axis 5 GAF score of 40 or less. </w:t>
      </w:r>
    </w:p>
    <w:p w14:paraId="147EF26F" w14:textId="77777777" w:rsidR="002126C8" w:rsidRPr="002126C8" w:rsidRDefault="002126C8" w:rsidP="002126C8">
      <w:pPr>
        <w:pStyle w:val="ListParagraph"/>
        <w:numPr>
          <w:ilvl w:val="0"/>
          <w:numId w:val="15"/>
        </w:numPr>
        <w:spacing w:before="5"/>
        <w:ind w:right="391"/>
        <w:rPr>
          <w:rFonts w:eastAsia="Times New Roman"/>
        </w:rPr>
      </w:pPr>
      <w:r w:rsidRPr="002126C8">
        <w:rPr>
          <w:rFonts w:eastAsia="Times New Roman"/>
          <w:color w:val="000000"/>
        </w:rPr>
        <w:t>Be assessed using a current valid Colorado Client Assessment Record (CCAR) that supports medical necessity. </w:t>
      </w:r>
    </w:p>
    <w:p w14:paraId="652741E5" w14:textId="77777777" w:rsidR="002126C8" w:rsidRPr="002126C8" w:rsidRDefault="002126C8" w:rsidP="002126C8">
      <w:pPr>
        <w:spacing w:before="48"/>
        <w:ind w:left="4"/>
        <w:rPr>
          <w:rFonts w:eastAsia="Times New Roman"/>
        </w:rPr>
      </w:pPr>
      <w:r w:rsidRPr="002126C8">
        <w:rPr>
          <w:rFonts w:eastAsia="Times New Roman"/>
          <w:color w:val="000000"/>
          <w:sz w:val="20"/>
          <w:szCs w:val="20"/>
        </w:rPr>
        <w:t>*</w:t>
      </w:r>
      <w:r w:rsidRPr="002126C8">
        <w:rPr>
          <w:rFonts w:eastAsia="Times New Roman"/>
          <w:i/>
          <w:iCs/>
          <w:color w:val="000000"/>
          <w:sz w:val="20"/>
          <w:szCs w:val="20"/>
        </w:rPr>
        <w:t>HCPF is intending to update this section in Rule effective July 1, 2022. </w:t>
      </w:r>
    </w:p>
    <w:p w14:paraId="2E17E986" w14:textId="77777777" w:rsidR="00FE3901" w:rsidRPr="009D50D7" w:rsidRDefault="00FE3901" w:rsidP="00FE3901">
      <w:pPr>
        <w:pStyle w:val="BodyText"/>
      </w:pPr>
    </w:p>
    <w:p w14:paraId="666692C4" w14:textId="77777777" w:rsidR="00FE3901" w:rsidRDefault="002126C8" w:rsidP="00FE3901">
      <w:pPr>
        <w:pStyle w:val="Heading1"/>
      </w:pPr>
      <w:r w:rsidRPr="002126C8">
        <w:t>Q8: What happens when a youth is placed on an M1 Hold under CRS 27-65-101?</w:t>
      </w:r>
    </w:p>
    <w:p w14:paraId="08196849" w14:textId="77777777" w:rsidR="00FE3901" w:rsidRPr="009D50D7" w:rsidRDefault="002126C8" w:rsidP="00FE3901">
      <w:pPr>
        <w:pStyle w:val="BodyText"/>
      </w:pPr>
      <w:r w:rsidRPr="002126C8">
        <w:t xml:space="preserve">A: The county does not have decision-making once the hold is placed.  The avenue by which the individual enters the hold (ED, ambulance, police, mobile crisis) determines where the person is taken for evaluation for up-to 72-hours.  If the evaluation determines further treatment under 27-65 is necessary, then the RAE must </w:t>
      </w:r>
      <w:proofErr w:type="gramStart"/>
      <w:r w:rsidRPr="002126C8">
        <w:t>secure</w:t>
      </w:r>
      <w:proofErr w:type="gramEnd"/>
      <w:r w:rsidRPr="002126C8">
        <w:t xml:space="preserve"> and fund medically necessary treatment covered under the scope of the RAE contract.</w:t>
      </w:r>
    </w:p>
    <w:p w14:paraId="51C26E64" w14:textId="77777777" w:rsidR="00FE3901" w:rsidRDefault="002126C8" w:rsidP="00FE3901">
      <w:pPr>
        <w:pStyle w:val="Heading1"/>
      </w:pPr>
      <w:r w:rsidRPr="002126C8">
        <w:lastRenderedPageBreak/>
        <w:t>Q9: What is the scope of a RAEs responsibility regarding PRTF services for children in county custody?</w:t>
      </w:r>
    </w:p>
    <w:p w14:paraId="2B11E32C" w14:textId="77777777" w:rsidR="00FE3901" w:rsidRPr="009D50D7" w:rsidRDefault="002441EF" w:rsidP="00FE3901">
      <w:pPr>
        <w:pStyle w:val="BodyText"/>
      </w:pPr>
      <w:r w:rsidRPr="002441EF">
        <w:t xml:space="preserve">A: The RAEs are not financially responsible for covering residential treatment services for children and youth in the custody of the Colorado Department of Human Services—Division of Child Welfare (DCW) or the Division of Youth Services (DYS) who are placed by those agencies into a PRTF (as defined in C.R.S. 25.5-4-103).  </w:t>
      </w:r>
    </w:p>
    <w:p w14:paraId="6844D796" w14:textId="77777777" w:rsidR="00FE3901" w:rsidRDefault="002441EF" w:rsidP="00FE3901">
      <w:pPr>
        <w:pStyle w:val="Heading1"/>
      </w:pPr>
      <w:r w:rsidRPr="002441EF">
        <w:t>Q10: When does a RAE need to submit a denial letter for PRTF services?</w:t>
      </w:r>
    </w:p>
    <w:p w14:paraId="340F9612" w14:textId="77777777" w:rsidR="00FE3901" w:rsidRPr="009D50D7" w:rsidRDefault="002441EF" w:rsidP="00FE3901">
      <w:pPr>
        <w:pStyle w:val="BodyText"/>
      </w:pPr>
      <w:r w:rsidRPr="002441EF">
        <w:t>A: The RAE is expected to add a denial letter to the EPSDT packet prior to submission to the EPSDT Program Administrator for out of state (OOS) PRTF services. This letter is submitted with claims by the OOS provider and enables the facility to be reimbursed.</w:t>
      </w:r>
    </w:p>
    <w:p w14:paraId="54FCFEB0" w14:textId="77777777" w:rsidR="00FE3901" w:rsidRDefault="002441EF" w:rsidP="00FE3901">
      <w:pPr>
        <w:pStyle w:val="Heading1"/>
      </w:pPr>
      <w:r w:rsidRPr="002441EF">
        <w:t>Q11: How does funding work for PRTF placements?</w:t>
      </w:r>
    </w:p>
    <w:p w14:paraId="08C39117" w14:textId="7F6ED448" w:rsidR="002441EF" w:rsidRDefault="002441EF" w:rsidP="002441EF">
      <w:pPr>
        <w:pStyle w:val="BodyText"/>
        <w:rPr>
          <w:ins w:id="0" w:author="Heather  Durosko" w:date="2022-11-21T08:14:00Z"/>
        </w:rPr>
      </w:pPr>
      <w:r>
        <w:t xml:space="preserve">Counties who place a </w:t>
      </w:r>
      <w:r w:rsidR="00535EBD">
        <w:t xml:space="preserve">child or </w:t>
      </w:r>
      <w:r>
        <w:t xml:space="preserve">youth in their custody into a PRTF enter the placement in TRAILS with a $0 cost. There is no charge to the </w:t>
      </w:r>
      <w:proofErr w:type="gramStart"/>
      <w:r>
        <w:t>counties.*</w:t>
      </w:r>
      <w:proofErr w:type="gramEnd"/>
      <w:r>
        <w:t xml:space="preserve"> </w:t>
      </w:r>
      <w:r w:rsidR="00535EBD">
        <w:t xml:space="preserve">The PRTF bills HCPF directly for these services. These services are not billed to the RAE. HCPF pays the total cost of care (a per diem that includes room and board) using both general fund dollars (GF) and federal fund/match dollars (FF). </w:t>
      </w:r>
    </w:p>
    <w:p w14:paraId="2CCCCB55" w14:textId="77777777" w:rsidR="008B2174" w:rsidRDefault="008B2174" w:rsidP="008B2174">
      <w:pPr>
        <w:pStyle w:val="BodyText"/>
        <w:rPr>
          <w:ins w:id="1" w:author="Heather  Durosko" w:date="2022-11-21T08:16:00Z"/>
        </w:rPr>
      </w:pPr>
      <w:ins w:id="2" w:author="Heather  Durosko" w:date="2022-11-21T08:14:00Z">
        <w:r>
          <w:t xml:space="preserve">Additional guidance: </w:t>
        </w:r>
      </w:ins>
    </w:p>
    <w:p w14:paraId="0CD9A859" w14:textId="7F1E786D" w:rsidR="008B2174" w:rsidRDefault="008B2174" w:rsidP="008B2174">
      <w:pPr>
        <w:pStyle w:val="BodyText"/>
        <w:numPr>
          <w:ilvl w:val="0"/>
          <w:numId w:val="16"/>
        </w:numPr>
        <w:rPr>
          <w:ins w:id="3" w:author="Heather  Durosko" w:date="2022-11-21T08:16:00Z"/>
        </w:rPr>
      </w:pPr>
      <w:ins w:id="4" w:author="Heather  Durosko" w:date="2022-11-21T08:14:00Z">
        <w:r w:rsidRPr="008B2174">
          <w:rPr>
            <w:b/>
            <w:bCs/>
            <w:rPrChange w:id="5" w:author="Heather  Durosko" w:date="2022-11-21T08:16:00Z">
              <w:rPr/>
            </w:rPrChange>
          </w:rPr>
          <w:t xml:space="preserve">Funding ($13.7M in FY 2022-23) for Medicaid services </w:t>
        </w:r>
      </w:ins>
      <w:ins w:id="6" w:author="Heather  Durosko" w:date="2022-11-21T08:20:00Z">
        <w:r>
          <w:rPr>
            <w:b/>
            <w:bCs/>
          </w:rPr>
          <w:t xml:space="preserve">(PRTF placements) </w:t>
        </w:r>
      </w:ins>
      <w:ins w:id="7" w:author="Heather  Durosko" w:date="2022-11-21T08:14:00Z">
        <w:r w:rsidRPr="008B2174">
          <w:rPr>
            <w:b/>
            <w:bCs/>
            <w:rPrChange w:id="8" w:author="Heather  Durosko" w:date="2022-11-21T08:16:00Z">
              <w:rPr/>
            </w:rPrChange>
          </w:rPr>
          <w:t>is included in the Block allocation to counties</w:t>
        </w:r>
      </w:ins>
      <w:ins w:id="9" w:author="Heather  Durosko" w:date="2022-11-21T08:18:00Z">
        <w:r>
          <w:rPr>
            <w:b/>
            <w:bCs/>
          </w:rPr>
          <w:t xml:space="preserve"> and </w:t>
        </w:r>
      </w:ins>
      <w:ins w:id="10" w:author="Heather  Durosko" w:date="2022-11-21T08:21:00Z">
        <w:r>
          <w:rPr>
            <w:b/>
            <w:bCs/>
          </w:rPr>
          <w:t>goes through</w:t>
        </w:r>
      </w:ins>
      <w:ins w:id="11" w:author="Heather  Durosko" w:date="2022-11-21T08:18:00Z">
        <w:r>
          <w:rPr>
            <w:b/>
            <w:bCs/>
          </w:rPr>
          <w:t xml:space="preserve"> </w:t>
        </w:r>
      </w:ins>
      <w:ins w:id="12" w:author="Heather  Durosko" w:date="2022-11-21T08:25:00Z">
        <w:r w:rsidR="00535EBD">
          <w:rPr>
            <w:b/>
            <w:bCs/>
          </w:rPr>
          <w:t>t</w:t>
        </w:r>
      </w:ins>
      <w:ins w:id="13" w:author="Heather  Durosko" w:date="2022-11-21T08:26:00Z">
        <w:r w:rsidR="00535EBD">
          <w:rPr>
            <w:b/>
            <w:bCs/>
          </w:rPr>
          <w:t xml:space="preserve">he county block allocation in </w:t>
        </w:r>
      </w:ins>
      <w:ins w:id="14" w:author="Heather  Durosko" w:date="2022-11-21T08:18:00Z">
        <w:r>
          <w:rPr>
            <w:b/>
            <w:bCs/>
          </w:rPr>
          <w:t>CFMS</w:t>
        </w:r>
      </w:ins>
      <w:ins w:id="15" w:author="Heather  Durosko" w:date="2022-11-21T08:14:00Z">
        <w:r>
          <w:t>. Services are entered in Trails as a "no pay" to counties.</w:t>
        </w:r>
      </w:ins>
      <w:ins w:id="16" w:author="Heather  Durosko" w:date="2022-11-21T08:15:00Z">
        <w:r>
          <w:t xml:space="preserve"> </w:t>
        </w:r>
        <w:r>
          <w:t xml:space="preserve">CDHS Program Accounting makes an entry of the expenditure in CFMS from a Medicaid Claims data report the State Research Analysis and Data Team receives from HCPF. </w:t>
        </w:r>
        <w:r>
          <w:t xml:space="preserve"> </w:t>
        </w:r>
      </w:ins>
      <w:ins w:id="17" w:author="Heather  Durosko" w:date="2022-11-21T08:18:00Z">
        <w:r>
          <w:t>The total expenditure (State GF and Medicaid) is charged to the Block.</w:t>
        </w:r>
        <w:r>
          <w:t xml:space="preserve"> </w:t>
        </w:r>
      </w:ins>
      <w:ins w:id="18" w:author="Heather  Durosko" w:date="2022-11-21T08:15:00Z">
        <w:r>
          <w:t>Counties are not charged a 20% share of the cost.</w:t>
        </w:r>
        <w:r>
          <w:t xml:space="preserve"> </w:t>
        </w:r>
      </w:ins>
    </w:p>
    <w:p w14:paraId="46AC57DD" w14:textId="73066200" w:rsidR="002441EF" w:rsidRDefault="008B2174" w:rsidP="00535EBD">
      <w:pPr>
        <w:pStyle w:val="BodyText"/>
        <w:numPr>
          <w:ilvl w:val="0"/>
          <w:numId w:val="16"/>
        </w:numPr>
      </w:pPr>
      <w:ins w:id="19" w:author="Heather  Durosko" w:date="2022-11-21T08:16:00Z">
        <w:r>
          <w:t>As of November 2022, c</w:t>
        </w:r>
        <w:r>
          <w:t xml:space="preserve">ounties </w:t>
        </w:r>
        <w:r>
          <w:t xml:space="preserve">have </w:t>
        </w:r>
        <w:r>
          <w:t>typically underspent this funding and the unspent State GF has been used in close-out to make the counties whole.</w:t>
        </w:r>
      </w:ins>
      <w:ins w:id="20" w:author="Heather  Durosko" w:date="2022-11-21T08:17:00Z">
        <w:r>
          <w:t xml:space="preserve"> </w:t>
        </w:r>
      </w:ins>
      <w:ins w:id="21" w:author="Heather  Durosko" w:date="2022-11-21T08:16:00Z">
        <w:r>
          <w:t xml:space="preserve">If counties spend the entire $13M Medicaid funding that was allocated in the Block to counties, counties will continue to bill Medicaid for the expenditures and counties will not be charged any of it against the Block. </w:t>
        </w:r>
      </w:ins>
      <w:ins w:id="22" w:author="Heather  Durosko" w:date="2022-11-21T08:17:00Z">
        <w:r>
          <w:t>Counties</w:t>
        </w:r>
      </w:ins>
      <w:ins w:id="23" w:author="Heather  Durosko" w:date="2022-11-21T08:16:00Z">
        <w:r>
          <w:t xml:space="preserve"> will not have to cover </w:t>
        </w:r>
      </w:ins>
      <w:proofErr w:type="spellStart"/>
      <w:ins w:id="24" w:author="Heather  Durosko" w:date="2022-11-21T08:17:00Z">
        <w:r>
          <w:t>over</w:t>
        </w:r>
      </w:ins>
      <w:ins w:id="25" w:author="Heather  Durosko" w:date="2022-11-21T08:16:00Z">
        <w:r>
          <w:t>expenditures</w:t>
        </w:r>
        <w:proofErr w:type="spellEnd"/>
        <w:r>
          <w:t>.</w:t>
        </w:r>
      </w:ins>
    </w:p>
    <w:p w14:paraId="5CB39153" w14:textId="77777777" w:rsidR="00FE3901" w:rsidRPr="002441EF" w:rsidRDefault="002441EF" w:rsidP="002441EF">
      <w:pPr>
        <w:pStyle w:val="BodyText"/>
        <w:rPr>
          <w:i/>
          <w:iCs/>
          <w:sz w:val="20"/>
          <w:szCs w:val="20"/>
        </w:rPr>
      </w:pPr>
      <w:r w:rsidRPr="002441EF">
        <w:rPr>
          <w:i/>
          <w:iCs/>
          <w:sz w:val="20"/>
          <w:szCs w:val="20"/>
        </w:rPr>
        <w:t>*Please note, CWAC voted to end imputing a 20% county share for Medicaid eligible services effective July 1, 2021.</w:t>
      </w:r>
    </w:p>
    <w:p w14:paraId="6FDB0766" w14:textId="77777777" w:rsidR="00FE3901" w:rsidRDefault="002441EF" w:rsidP="00FE3901">
      <w:pPr>
        <w:pStyle w:val="Heading1"/>
      </w:pPr>
      <w:r w:rsidRPr="002441EF">
        <w:t>Q12: Does a PRTF receive funds to cover educational costs?</w:t>
      </w:r>
    </w:p>
    <w:p w14:paraId="40B7C3A0" w14:textId="77777777" w:rsidR="00FE3901" w:rsidRPr="009D50D7" w:rsidRDefault="002441EF" w:rsidP="00FE3901">
      <w:pPr>
        <w:pStyle w:val="BodyText"/>
      </w:pPr>
      <w:r w:rsidRPr="002441EF">
        <w:lastRenderedPageBreak/>
        <w:t>A: Yes. A PRTF that operates an approved facility school is eligible for both Tuition costs and PPR for each student that is “publicly placed” (counties are public placing entities). PPR is billed by the facility school to CDE, which then pays the facility monthly. The district where the parents reside is responsible for the tuition costs unless parental rights have been terminated. In this case the responsibility falls to the district where the facility itself is located. View the complete Out of District Manual</w:t>
      </w:r>
      <w:r>
        <w:t xml:space="preserve"> </w:t>
      </w:r>
    </w:p>
    <w:p w14:paraId="64D8966F" w14:textId="77777777" w:rsidR="00547E02" w:rsidRPr="009D50D7" w:rsidRDefault="00547E02" w:rsidP="009D50D7">
      <w:pPr>
        <w:widowControl w:val="0"/>
        <w:spacing w:after="240"/>
        <w:rPr>
          <w:rFonts w:ascii="Trebuchet MS" w:eastAsia="MS Mincho" w:hAnsi="Trebuchet MS"/>
          <w:szCs w:val="16"/>
        </w:rPr>
      </w:pPr>
    </w:p>
    <w:p w14:paraId="640FFAD6" w14:textId="77777777" w:rsidR="009D50D7" w:rsidRPr="009D50D7" w:rsidRDefault="009D50D7" w:rsidP="009D50D7">
      <w:pPr>
        <w:keepNext/>
        <w:widowControl w:val="0"/>
        <w:spacing w:before="240" w:after="240"/>
        <w:contextualSpacing/>
        <w:jc w:val="center"/>
        <w:rPr>
          <w:rFonts w:ascii="Trebuchet MS" w:eastAsia="MS Mincho" w:hAnsi="Trebuchet MS"/>
          <w:b/>
          <w:color w:val="001970"/>
          <w:sz w:val="32"/>
        </w:rPr>
      </w:pPr>
      <w:r w:rsidRPr="009D50D7">
        <w:rPr>
          <w:rFonts w:ascii="Trebuchet MS" w:eastAsia="MS Mincho" w:hAnsi="Trebuchet MS"/>
          <w:b/>
          <w:color w:val="001970"/>
          <w:sz w:val="32"/>
        </w:rPr>
        <w:t xml:space="preserve">For more information </w:t>
      </w:r>
      <w:r w:rsidRPr="009D50D7">
        <w:rPr>
          <w:rFonts w:ascii="Trebuchet MS" w:eastAsia="MS Mincho" w:hAnsi="Trebuchet MS"/>
          <w:b/>
          <w:color w:val="64497A"/>
          <w:sz w:val="32"/>
        </w:rPr>
        <w:t>contact</w:t>
      </w:r>
    </w:p>
    <w:p w14:paraId="5416CDC4" w14:textId="77777777" w:rsidR="009D50D7" w:rsidRPr="009D50D7" w:rsidRDefault="009D50D7" w:rsidP="009D50D7">
      <w:pPr>
        <w:keepLines/>
        <w:widowControl w:val="0"/>
        <w:tabs>
          <w:tab w:val="left" w:pos="1080"/>
        </w:tabs>
        <w:autoSpaceDE w:val="0"/>
        <w:autoSpaceDN w:val="0"/>
        <w:adjustRightInd w:val="0"/>
        <w:spacing w:after="240"/>
        <w:contextualSpacing/>
        <w:jc w:val="center"/>
        <w:rPr>
          <w:rFonts w:ascii="Trebuchet MS" w:eastAsia="Calibri" w:hAnsi="Trebuchet MS" w:cs="Arial"/>
          <w:color w:val="000000"/>
          <w:szCs w:val="22"/>
        </w:rPr>
      </w:pPr>
      <w:r w:rsidRPr="009D50D7">
        <w:rPr>
          <w:rFonts w:ascii="Trebuchet MS" w:eastAsia="Calibri" w:hAnsi="Trebuchet MS" w:cs="Arial"/>
          <w:color w:val="000000"/>
          <w:szCs w:val="22"/>
        </w:rPr>
        <w:t>Fact</w:t>
      </w:r>
      <w:r w:rsidR="008C5431">
        <w:rPr>
          <w:rFonts w:ascii="Trebuchet MS" w:eastAsia="Calibri" w:hAnsi="Trebuchet MS" w:cs="Arial"/>
          <w:color w:val="000000"/>
          <w:szCs w:val="22"/>
        </w:rPr>
        <w:t xml:space="preserve"> </w:t>
      </w:r>
      <w:r w:rsidRPr="009D50D7">
        <w:rPr>
          <w:rFonts w:ascii="Trebuchet MS" w:eastAsia="Calibri" w:hAnsi="Trebuchet MS" w:cs="Arial"/>
          <w:color w:val="000000"/>
          <w:szCs w:val="22"/>
        </w:rPr>
        <w:t>Sheet Contact</w:t>
      </w:r>
      <w:r w:rsidRPr="009D50D7">
        <w:rPr>
          <w:rFonts w:ascii="Trebuchet MS" w:eastAsia="Calibri" w:hAnsi="Trebuchet MS" w:cs="Arial"/>
          <w:color w:val="000000"/>
          <w:szCs w:val="22"/>
        </w:rPr>
        <w:br/>
        <w:t>Fact</w:t>
      </w:r>
      <w:r w:rsidR="008C5431">
        <w:rPr>
          <w:rFonts w:ascii="Trebuchet MS" w:eastAsia="Calibri" w:hAnsi="Trebuchet MS" w:cs="Arial"/>
          <w:color w:val="000000"/>
          <w:szCs w:val="22"/>
        </w:rPr>
        <w:t xml:space="preserve"> </w:t>
      </w:r>
      <w:r w:rsidRPr="009D50D7">
        <w:rPr>
          <w:rFonts w:ascii="Trebuchet MS" w:eastAsia="Calibri" w:hAnsi="Trebuchet MS" w:cs="Arial"/>
          <w:color w:val="000000"/>
          <w:szCs w:val="22"/>
        </w:rPr>
        <w:t>Sheet Contact</w:t>
      </w:r>
    </w:p>
    <w:p w14:paraId="09E0B2DF" w14:textId="77777777" w:rsidR="008C5431" w:rsidRPr="009D50D7" w:rsidRDefault="009D50D7" w:rsidP="008C5431">
      <w:pPr>
        <w:keepLines/>
        <w:widowControl w:val="0"/>
        <w:tabs>
          <w:tab w:val="left" w:pos="1080"/>
        </w:tabs>
        <w:autoSpaceDE w:val="0"/>
        <w:autoSpaceDN w:val="0"/>
        <w:adjustRightInd w:val="0"/>
        <w:spacing w:after="240"/>
        <w:contextualSpacing/>
        <w:jc w:val="center"/>
        <w:rPr>
          <w:rFonts w:ascii="Trebuchet MS" w:eastAsia="Calibri" w:hAnsi="Trebuchet MS" w:cs="Arial"/>
          <w:color w:val="000000"/>
          <w:szCs w:val="22"/>
        </w:rPr>
      </w:pPr>
      <w:r w:rsidRPr="009D50D7">
        <w:rPr>
          <w:rFonts w:ascii="Trebuchet MS" w:eastAsia="Calibri" w:hAnsi="Trebuchet MS" w:cs="Arial"/>
          <w:color w:val="000000"/>
          <w:szCs w:val="22"/>
        </w:rPr>
        <w:t>Fact</w:t>
      </w:r>
      <w:r w:rsidR="008C5431">
        <w:rPr>
          <w:rFonts w:ascii="Trebuchet MS" w:eastAsia="Calibri" w:hAnsi="Trebuchet MS" w:cs="Arial"/>
          <w:color w:val="000000"/>
          <w:szCs w:val="22"/>
        </w:rPr>
        <w:t xml:space="preserve"> </w:t>
      </w:r>
      <w:r w:rsidRPr="009D50D7">
        <w:rPr>
          <w:rFonts w:ascii="Trebuchet MS" w:eastAsia="Calibri" w:hAnsi="Trebuchet MS" w:cs="Arial"/>
          <w:color w:val="000000"/>
          <w:szCs w:val="22"/>
        </w:rPr>
        <w:t>Sheet Contact</w:t>
      </w:r>
    </w:p>
    <w:p w14:paraId="0C3AC040" w14:textId="77777777" w:rsidR="00574F31" w:rsidRDefault="00535EBD" w:rsidP="002441EF">
      <w:pPr>
        <w:keepLines/>
        <w:widowControl w:val="0"/>
        <w:tabs>
          <w:tab w:val="left" w:pos="1080"/>
        </w:tabs>
        <w:autoSpaceDE w:val="0"/>
        <w:autoSpaceDN w:val="0"/>
        <w:adjustRightInd w:val="0"/>
        <w:spacing w:after="240"/>
        <w:contextualSpacing/>
        <w:jc w:val="center"/>
        <w:rPr>
          <w:rFonts w:ascii="Trebuchet MS" w:eastAsia="Calibri" w:hAnsi="Trebuchet MS" w:cs="Arial"/>
          <w:color w:val="0000FF"/>
          <w:szCs w:val="22"/>
          <w:u w:val="single"/>
        </w:rPr>
      </w:pPr>
      <w:hyperlink r:id="rId11" w:history="1">
        <w:r w:rsidR="009D50D7" w:rsidRPr="009D50D7">
          <w:rPr>
            <w:rFonts w:ascii="Trebuchet MS" w:eastAsia="Calibri" w:hAnsi="Trebuchet MS" w:cs="Arial"/>
            <w:color w:val="0000FF"/>
            <w:szCs w:val="22"/>
            <w:u w:val="single"/>
          </w:rPr>
          <w:t>hyperlink</w:t>
        </w:r>
      </w:hyperlink>
    </w:p>
    <w:p w14:paraId="44EE034F" w14:textId="77777777" w:rsidR="00FC365C" w:rsidRPr="000778A5" w:rsidRDefault="00FC365C" w:rsidP="000778A5"/>
    <w:sectPr w:rsidR="00FC365C" w:rsidRPr="000778A5" w:rsidSect="00DF3732">
      <w:headerReference w:type="default" r:id="rId12"/>
      <w:footerReference w:type="default" r:id="rId13"/>
      <w:headerReference w:type="first" r:id="rId14"/>
      <w:footerReference w:type="first" r:id="rId15"/>
      <w:pgSz w:w="12240" w:h="15840"/>
      <w:pgMar w:top="1728" w:right="1080" w:bottom="1872" w:left="1080" w:header="720"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34545" w14:textId="77777777" w:rsidR="008B2174" w:rsidRDefault="008B2174" w:rsidP="00370CDA">
      <w:r>
        <w:separator/>
      </w:r>
    </w:p>
  </w:endnote>
  <w:endnote w:type="continuationSeparator" w:id="0">
    <w:p w14:paraId="0CEEBBA3" w14:textId="77777777" w:rsidR="008B2174" w:rsidRDefault="008B2174" w:rsidP="00370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885A7" w14:textId="77777777" w:rsidR="00574F31" w:rsidRPr="00574F31" w:rsidRDefault="00574F31" w:rsidP="00574F31">
    <w:r>
      <w:rPr>
        <w:noProof/>
      </w:rPr>
      <mc:AlternateContent>
        <mc:Choice Requires="wps">
          <w:drawing>
            <wp:anchor distT="0" distB="0" distL="114300" distR="114300" simplePos="0" relativeHeight="251710464" behindDoc="0" locked="0" layoutInCell="1" allowOverlap="1" wp14:anchorId="45553629" wp14:editId="710B9829">
              <wp:simplePos x="0" y="0"/>
              <wp:positionH relativeFrom="margin">
                <wp:posOffset>0</wp:posOffset>
              </wp:positionH>
              <wp:positionV relativeFrom="paragraph">
                <wp:posOffset>-394335</wp:posOffset>
              </wp:positionV>
              <wp:extent cx="5450840" cy="428625"/>
              <wp:effectExtent l="0" t="0" r="16510" b="952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084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289B50" w14:textId="77777777" w:rsidR="00574F31" w:rsidRDefault="00574F31" w:rsidP="00574F31">
                          <w:pPr>
                            <w:spacing w:after="160" w:line="259" w:lineRule="auto"/>
                            <w:jc w:val="right"/>
                            <w:rPr>
                              <w:sz w:val="18"/>
                              <w:szCs w:val="18"/>
                            </w:rPr>
                          </w:pPr>
                          <w:r w:rsidRPr="00845D42">
                            <w:rPr>
                              <w:rFonts w:ascii="Trebuchet MS" w:hAnsi="Trebuchet MS"/>
                              <w:sz w:val="18"/>
                              <w:szCs w:val="18"/>
                            </w:rPr>
                            <w:t xml:space="preserve">Improving health care equity, access and outcomes for the people we serve while </w:t>
                          </w:r>
                          <w:r>
                            <w:rPr>
                              <w:rFonts w:ascii="Trebuchet MS" w:hAnsi="Trebuchet MS"/>
                              <w:sz w:val="18"/>
                              <w:szCs w:val="18"/>
                            </w:rPr>
                            <w:br/>
                          </w:r>
                          <w:r w:rsidRPr="00845D42">
                            <w:rPr>
                              <w:rFonts w:ascii="Trebuchet MS" w:hAnsi="Trebuchet MS"/>
                              <w:sz w:val="18"/>
                              <w:szCs w:val="18"/>
                            </w:rPr>
                            <w:t>saving Coloradans money on health care and driving value for Colorado.</w:t>
                          </w:r>
                          <w:r>
                            <w:rPr>
                              <w:sz w:val="18"/>
                              <w:szCs w:val="18"/>
                            </w:rPr>
                            <w:br/>
                          </w:r>
                          <w:r w:rsidRPr="00845D42">
                            <w:rPr>
                              <w:rFonts w:ascii="Trebuchet MS" w:hAnsi="Trebuchet MS"/>
                              <w:sz w:val="18"/>
                              <w:szCs w:val="18"/>
                            </w:rPr>
                            <w:t>www.colorado.gov/hcpf</w:t>
                          </w:r>
                        </w:p>
                        <w:p w14:paraId="52DAF6D9" w14:textId="77777777" w:rsidR="00574F31" w:rsidRDefault="00574F31" w:rsidP="00574F31">
                          <w:pPr>
                            <w:jc w:val="right"/>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553629" id="_x0000_t202" coordsize="21600,21600" o:spt="202" path="m,l,21600r21600,l21600,xe">
              <v:stroke joinstyle="miter"/>
              <v:path gradientshapeok="t" o:connecttype="rect"/>
            </v:shapetype>
            <v:shape id="Text Box 15" o:spid="_x0000_s1026" type="#_x0000_t202" style="position:absolute;margin-left:0;margin-top:-31.05pt;width:429.2pt;height:33.7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" filled="f" stroked="f">
              <v:textbox inset="0,0,0,0">
                <w:txbxContent>
                  <w:p w14:paraId="0A289B50" w14:textId="77777777" w:rsidR="00574F31" w:rsidRDefault="00574F31" w:rsidP="00574F31">
                    <w:pPr>
                      <w:spacing w:after="160" w:line="259" w:lineRule="auto"/>
                      <w:jc w:val="right"/>
                      <w:rPr>
                        <w:sz w:val="18"/>
                        <w:szCs w:val="18"/>
                      </w:rPr>
                    </w:pPr>
                    <w:r w:rsidRPr="00845D42">
                      <w:rPr>
                        <w:rFonts w:ascii="Trebuchet MS" w:hAnsi="Trebuchet MS"/>
                        <w:sz w:val="18"/>
                        <w:szCs w:val="18"/>
                      </w:rPr>
                      <w:t xml:space="preserve">Improving health care equity, access and outcomes for the people we serve while </w:t>
                    </w:r>
                    <w:r>
                      <w:rPr>
                        <w:rFonts w:ascii="Trebuchet MS" w:hAnsi="Trebuchet MS"/>
                        <w:sz w:val="18"/>
                        <w:szCs w:val="18"/>
                      </w:rPr>
                      <w:br/>
                    </w:r>
                    <w:r w:rsidRPr="00845D42">
                      <w:rPr>
                        <w:rFonts w:ascii="Trebuchet MS" w:hAnsi="Trebuchet MS"/>
                        <w:sz w:val="18"/>
                        <w:szCs w:val="18"/>
                      </w:rPr>
                      <w:t>saving Coloradans money on health care and driving value for Colorado.</w:t>
                    </w:r>
                    <w:r>
                      <w:rPr>
                        <w:sz w:val="18"/>
                        <w:szCs w:val="18"/>
                      </w:rPr>
                      <w:br/>
                    </w:r>
                    <w:r w:rsidRPr="00845D42">
                      <w:rPr>
                        <w:rFonts w:ascii="Trebuchet MS" w:hAnsi="Trebuchet MS"/>
                        <w:sz w:val="18"/>
                        <w:szCs w:val="18"/>
                      </w:rPr>
                      <w:t>www.colorado.gov/hcpf</w:t>
                    </w:r>
                  </w:p>
                  <w:p w14:paraId="52DAF6D9" w14:textId="77777777" w:rsidR="00574F31" w:rsidRDefault="00574F31" w:rsidP="00574F31">
                    <w:pPr>
                      <w:jc w:val="right"/>
                      <w:rPr>
                        <w:sz w:val="18"/>
                        <w:szCs w:val="18"/>
                      </w:rPr>
                    </w:pPr>
                  </w:p>
                </w:txbxContent>
              </v:textbox>
              <w10:wrap anchorx="margin"/>
            </v:shape>
          </w:pict>
        </mc:Fallback>
      </mc:AlternateContent>
    </w:r>
    <w:r>
      <w:rPr>
        <w:noProof/>
      </w:rPr>
      <w:drawing>
        <wp:anchor distT="0" distB="0" distL="114300" distR="114300" simplePos="0" relativeHeight="251712512" behindDoc="0" locked="0" layoutInCell="1" allowOverlap="1" wp14:anchorId="64D951DB" wp14:editId="00262D3B">
          <wp:simplePos x="0" y="0"/>
          <wp:positionH relativeFrom="column">
            <wp:posOffset>5739130</wp:posOffset>
          </wp:positionH>
          <wp:positionV relativeFrom="paragraph">
            <wp:posOffset>-596900</wp:posOffset>
          </wp:positionV>
          <wp:extent cx="727710" cy="7258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7710" cy="725805"/>
                  </a:xfrm>
                  <a:prstGeom prst="rect">
                    <a:avLst/>
                  </a:prstGeom>
                  <a:noFill/>
                </pic:spPr>
              </pic:pic>
            </a:graphicData>
          </a:graphic>
          <wp14:sizeRelH relativeFrom="page">
            <wp14:pctWidth>0</wp14:pctWidth>
          </wp14:sizeRelH>
          <wp14:sizeRelV relativeFrom="page">
            <wp14:pctHeight>0</wp14:pctHeight>
          </wp14:sizeRelV>
        </wp:anchor>
      </w:drawing>
    </w:r>
    <w:r>
      <w:rPr>
        <w:rFonts w:ascii="Trebuchet MS" w:hAnsi="Trebuchet MS"/>
        <w:noProof/>
      </w:rPr>
      <w:drawing>
        <wp:anchor distT="0" distB="0" distL="114300" distR="114300" simplePos="0" relativeHeight="251711488" behindDoc="1" locked="0" layoutInCell="1" allowOverlap="1" wp14:anchorId="53A1EEC6" wp14:editId="06520092">
          <wp:simplePos x="0" y="0"/>
          <wp:positionH relativeFrom="column">
            <wp:posOffset>5593080</wp:posOffset>
          </wp:positionH>
          <wp:positionV relativeFrom="paragraph">
            <wp:posOffset>-392430</wp:posOffset>
          </wp:positionV>
          <wp:extent cx="15240" cy="345440"/>
          <wp:effectExtent l="0" t="0" r="2286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grayscl/>
                    <a:biLevel thresh="50000"/>
                    <a:extLst>
                      <a:ext uri="{28A0092B-C50C-407E-A947-70E740481C1C}">
                        <a14:useLocalDpi xmlns:a14="http://schemas.microsoft.com/office/drawing/2010/main" val="0"/>
                      </a:ext>
                    </a:extLst>
                  </a:blip>
                  <a:srcRect/>
                  <a:stretch>
                    <a:fillRect/>
                  </a:stretch>
                </pic:blipFill>
                <pic:spPr bwMode="auto">
                  <a:xfrm>
                    <a:off x="0" y="0"/>
                    <a:ext cx="15240" cy="34544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355E7" w14:textId="77777777" w:rsidR="006C35A4" w:rsidRPr="00957D6F" w:rsidRDefault="00E87BBE" w:rsidP="00574F31">
    <w:r>
      <w:rPr>
        <w:noProof/>
      </w:rPr>
      <mc:AlternateContent>
        <mc:Choice Requires="wps">
          <w:drawing>
            <wp:anchor distT="0" distB="0" distL="114300" distR="114300" simplePos="0" relativeHeight="251706368" behindDoc="0" locked="0" layoutInCell="1" allowOverlap="1" wp14:anchorId="233EF73F" wp14:editId="419FE668">
              <wp:simplePos x="0" y="0"/>
              <wp:positionH relativeFrom="margin">
                <wp:posOffset>0</wp:posOffset>
              </wp:positionH>
              <wp:positionV relativeFrom="paragraph">
                <wp:posOffset>-394335</wp:posOffset>
              </wp:positionV>
              <wp:extent cx="5450840" cy="428625"/>
              <wp:effectExtent l="0" t="0" r="16510"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084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98E9D" w14:textId="77777777" w:rsidR="00BD5306" w:rsidRDefault="00BD5306" w:rsidP="00BD5306">
                          <w:pPr>
                            <w:spacing w:after="160" w:line="259" w:lineRule="auto"/>
                            <w:jc w:val="right"/>
                            <w:rPr>
                              <w:sz w:val="18"/>
                              <w:szCs w:val="18"/>
                            </w:rPr>
                          </w:pPr>
                          <w:r w:rsidRPr="00845D42">
                            <w:rPr>
                              <w:rFonts w:ascii="Trebuchet MS" w:hAnsi="Trebuchet MS"/>
                              <w:sz w:val="18"/>
                              <w:szCs w:val="18"/>
                            </w:rPr>
                            <w:t xml:space="preserve">Improving health care equity, access and outcomes for the people we serve while </w:t>
                          </w:r>
                          <w:r>
                            <w:rPr>
                              <w:rFonts w:ascii="Trebuchet MS" w:hAnsi="Trebuchet MS"/>
                              <w:sz w:val="18"/>
                              <w:szCs w:val="18"/>
                            </w:rPr>
                            <w:br/>
                          </w:r>
                          <w:r w:rsidRPr="00845D42">
                            <w:rPr>
                              <w:rFonts w:ascii="Trebuchet MS" w:hAnsi="Trebuchet MS"/>
                              <w:sz w:val="18"/>
                              <w:szCs w:val="18"/>
                            </w:rPr>
                            <w:t>saving Coloradans money on health care and driving value for Colorado.</w:t>
                          </w:r>
                          <w:r>
                            <w:rPr>
                              <w:sz w:val="18"/>
                              <w:szCs w:val="18"/>
                            </w:rPr>
                            <w:br/>
                          </w:r>
                          <w:r w:rsidRPr="00845D42">
                            <w:rPr>
                              <w:rFonts w:ascii="Trebuchet MS" w:hAnsi="Trebuchet MS"/>
                              <w:sz w:val="18"/>
                              <w:szCs w:val="18"/>
                            </w:rPr>
                            <w:t>www.colorado.gov/hcpf</w:t>
                          </w:r>
                        </w:p>
                        <w:p w14:paraId="28210ACF" w14:textId="77777777" w:rsidR="00E87BBE" w:rsidRDefault="00E87BBE" w:rsidP="00E87BBE">
                          <w:pPr>
                            <w:jc w:val="right"/>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3EF73F" id="_x0000_t202" coordsize="21600,21600" o:spt="202" path="m,l,21600r21600,l21600,xe">
              <v:stroke joinstyle="miter"/>
              <v:path gradientshapeok="t" o:connecttype="rect"/>
            </v:shapetype>
            <v:shape id="Text Box 8" o:spid="_x0000_s1028" type="#_x0000_t202" style="position:absolute;margin-left:0;margin-top:-31.05pt;width:429.2pt;height:33.7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" filled="f" stroked="f">
              <v:textbox inset="0,0,0,0">
                <w:txbxContent>
                  <w:p w14:paraId="51398E9D" w14:textId="77777777" w:rsidR="00BD5306" w:rsidRDefault="00BD5306" w:rsidP="00BD5306">
                    <w:pPr>
                      <w:spacing w:after="160" w:line="259" w:lineRule="auto"/>
                      <w:jc w:val="right"/>
                      <w:rPr>
                        <w:sz w:val="18"/>
                        <w:szCs w:val="18"/>
                      </w:rPr>
                    </w:pPr>
                    <w:r w:rsidRPr="00845D42">
                      <w:rPr>
                        <w:rFonts w:ascii="Trebuchet MS" w:hAnsi="Trebuchet MS"/>
                        <w:sz w:val="18"/>
                        <w:szCs w:val="18"/>
                      </w:rPr>
                      <w:t xml:space="preserve">Improving health care equity, access and outcomes for the people we serve while </w:t>
                    </w:r>
                    <w:r>
                      <w:rPr>
                        <w:rFonts w:ascii="Trebuchet MS" w:hAnsi="Trebuchet MS"/>
                        <w:sz w:val="18"/>
                        <w:szCs w:val="18"/>
                      </w:rPr>
                      <w:br/>
                    </w:r>
                    <w:r w:rsidRPr="00845D42">
                      <w:rPr>
                        <w:rFonts w:ascii="Trebuchet MS" w:hAnsi="Trebuchet MS"/>
                        <w:sz w:val="18"/>
                        <w:szCs w:val="18"/>
                      </w:rPr>
                      <w:t>saving Coloradans money on health care and driving value for Colorado.</w:t>
                    </w:r>
                    <w:r>
                      <w:rPr>
                        <w:sz w:val="18"/>
                        <w:szCs w:val="18"/>
                      </w:rPr>
                      <w:br/>
                    </w:r>
                    <w:r w:rsidRPr="00845D42">
                      <w:rPr>
                        <w:rFonts w:ascii="Trebuchet MS" w:hAnsi="Trebuchet MS"/>
                        <w:sz w:val="18"/>
                        <w:szCs w:val="18"/>
                      </w:rPr>
                      <w:t>www.colorado.gov/hcpf</w:t>
                    </w:r>
                  </w:p>
                  <w:p w14:paraId="28210ACF" w14:textId="77777777" w:rsidR="00E87BBE" w:rsidRDefault="00E87BBE" w:rsidP="00E87BBE">
                    <w:pPr>
                      <w:jc w:val="right"/>
                      <w:rPr>
                        <w:sz w:val="18"/>
                        <w:szCs w:val="18"/>
                      </w:rPr>
                    </w:pPr>
                  </w:p>
                </w:txbxContent>
              </v:textbox>
              <w10:wrap anchorx="margin"/>
            </v:shape>
          </w:pict>
        </mc:Fallback>
      </mc:AlternateContent>
    </w:r>
    <w:r>
      <w:rPr>
        <w:noProof/>
      </w:rPr>
      <w:drawing>
        <wp:anchor distT="0" distB="0" distL="114300" distR="114300" simplePos="0" relativeHeight="251708416" behindDoc="0" locked="0" layoutInCell="1" allowOverlap="1" wp14:anchorId="2E56F84D" wp14:editId="5980779D">
          <wp:simplePos x="0" y="0"/>
          <wp:positionH relativeFrom="column">
            <wp:posOffset>5739130</wp:posOffset>
          </wp:positionH>
          <wp:positionV relativeFrom="paragraph">
            <wp:posOffset>-596900</wp:posOffset>
          </wp:positionV>
          <wp:extent cx="727710" cy="72580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7710" cy="725805"/>
                  </a:xfrm>
                  <a:prstGeom prst="rect">
                    <a:avLst/>
                  </a:prstGeom>
                  <a:noFill/>
                </pic:spPr>
              </pic:pic>
            </a:graphicData>
          </a:graphic>
          <wp14:sizeRelH relativeFrom="page">
            <wp14:pctWidth>0</wp14:pctWidth>
          </wp14:sizeRelH>
          <wp14:sizeRelV relativeFrom="page">
            <wp14:pctHeight>0</wp14:pctHeight>
          </wp14:sizeRelV>
        </wp:anchor>
      </w:drawing>
    </w:r>
    <w:r>
      <w:rPr>
        <w:rFonts w:ascii="Trebuchet MS" w:hAnsi="Trebuchet MS"/>
        <w:noProof/>
      </w:rPr>
      <w:drawing>
        <wp:anchor distT="0" distB="0" distL="114300" distR="114300" simplePos="0" relativeHeight="251707392" behindDoc="1" locked="0" layoutInCell="1" allowOverlap="1" wp14:anchorId="3079B37A" wp14:editId="47E7294F">
          <wp:simplePos x="0" y="0"/>
          <wp:positionH relativeFrom="column">
            <wp:posOffset>5593080</wp:posOffset>
          </wp:positionH>
          <wp:positionV relativeFrom="paragraph">
            <wp:posOffset>-392430</wp:posOffset>
          </wp:positionV>
          <wp:extent cx="15240" cy="345440"/>
          <wp:effectExtent l="0" t="0" r="2286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grayscl/>
                    <a:biLevel thresh="50000"/>
                    <a:extLst>
                      <a:ext uri="{28A0092B-C50C-407E-A947-70E740481C1C}">
                        <a14:useLocalDpi xmlns:a14="http://schemas.microsoft.com/office/drawing/2010/main" val="0"/>
                      </a:ext>
                    </a:extLst>
                  </a:blip>
                  <a:srcRect/>
                  <a:stretch>
                    <a:fillRect/>
                  </a:stretch>
                </pic:blipFill>
                <pic:spPr bwMode="auto">
                  <a:xfrm>
                    <a:off x="0" y="0"/>
                    <a:ext cx="15240" cy="34544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157BD" w14:textId="77777777" w:rsidR="008B2174" w:rsidRDefault="008B2174" w:rsidP="00370CDA">
      <w:r>
        <w:separator/>
      </w:r>
    </w:p>
  </w:footnote>
  <w:footnote w:type="continuationSeparator" w:id="0">
    <w:p w14:paraId="410E5CC3" w14:textId="77777777" w:rsidR="008B2174" w:rsidRDefault="008B2174" w:rsidP="00370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4BEAD" w14:textId="77777777" w:rsidR="00C919F2" w:rsidRPr="006C35A4" w:rsidRDefault="006C35A4">
    <w:pPr>
      <w:pStyle w:val="Header"/>
      <w:rPr>
        <w:rFonts w:cs="Tahoma"/>
        <w:b w:val="0"/>
        <w:szCs w:val="20"/>
      </w:rPr>
    </w:pPr>
    <w:r w:rsidRPr="006C35A4">
      <w:rPr>
        <w:rFonts w:cs="Tahoma"/>
        <w:b w:val="0"/>
        <w:szCs w:val="20"/>
      </w:rPr>
      <w:fldChar w:fldCharType="begin"/>
    </w:r>
    <w:r w:rsidRPr="006C35A4">
      <w:rPr>
        <w:rFonts w:cs="Tahoma"/>
        <w:b w:val="0"/>
        <w:szCs w:val="20"/>
      </w:rPr>
      <w:instrText xml:space="preserve"> TITLE  \* Caps  \* MERGEFORMAT </w:instrText>
    </w:r>
    <w:r w:rsidRPr="006C35A4">
      <w:rPr>
        <w:rFonts w:cs="Tahoma"/>
        <w:b w:val="0"/>
        <w:szCs w:val="20"/>
      </w:rPr>
      <w:fldChar w:fldCharType="separate"/>
    </w:r>
    <w:proofErr w:type="spellStart"/>
    <w:r w:rsidR="008B2174">
      <w:rPr>
        <w:rFonts w:cs="Tahoma"/>
        <w:b w:val="0"/>
        <w:szCs w:val="20"/>
      </w:rPr>
      <w:t>Hcpf</w:t>
    </w:r>
    <w:proofErr w:type="spellEnd"/>
    <w:r w:rsidR="008B2174">
      <w:rPr>
        <w:rFonts w:cs="Tahoma"/>
        <w:b w:val="0"/>
        <w:szCs w:val="20"/>
      </w:rPr>
      <w:t xml:space="preserve"> Fact Sheet</w:t>
    </w:r>
    <w:r w:rsidRPr="006C35A4">
      <w:rPr>
        <w:rFonts w:cs="Tahoma"/>
        <w:b w:val="0"/>
        <w:szCs w:val="20"/>
      </w:rPr>
      <w:fldChar w:fldCharType="end"/>
    </w:r>
    <w:r w:rsidRPr="006C35A4">
      <w:rPr>
        <w:rFonts w:cs="Tahoma"/>
        <w:b w:val="0"/>
        <w:szCs w:val="20"/>
      </w:rPr>
      <w:tab/>
      <w:t xml:space="preserve">Page </w:t>
    </w:r>
    <w:r w:rsidRPr="006C35A4">
      <w:rPr>
        <w:rFonts w:cs="Tahoma"/>
        <w:b w:val="0"/>
        <w:szCs w:val="20"/>
      </w:rPr>
      <w:fldChar w:fldCharType="begin"/>
    </w:r>
    <w:r w:rsidRPr="006C35A4">
      <w:rPr>
        <w:rFonts w:cs="Tahoma"/>
        <w:b w:val="0"/>
        <w:szCs w:val="20"/>
      </w:rPr>
      <w:instrText xml:space="preserve"> PAGE  \* Arabic  \* MERGEFORMAT </w:instrText>
    </w:r>
    <w:r w:rsidRPr="006C35A4">
      <w:rPr>
        <w:rFonts w:cs="Tahoma"/>
        <w:b w:val="0"/>
        <w:szCs w:val="20"/>
      </w:rPr>
      <w:fldChar w:fldCharType="separate"/>
    </w:r>
    <w:r w:rsidR="00780AA5">
      <w:rPr>
        <w:rFonts w:cs="Tahoma"/>
        <w:b w:val="0"/>
        <w:noProof/>
        <w:szCs w:val="20"/>
      </w:rPr>
      <w:t>4</w:t>
    </w:r>
    <w:r w:rsidRPr="006C35A4">
      <w:rPr>
        <w:rFonts w:cs="Tahoma"/>
        <w:b w:val="0"/>
        <w:szCs w:val="20"/>
      </w:rPr>
      <w:fldChar w:fldCharType="end"/>
    </w:r>
    <w:r w:rsidRPr="006C35A4">
      <w:rPr>
        <w:rFonts w:cs="Tahoma"/>
        <w:b w:val="0"/>
        <w:szCs w:val="20"/>
      </w:rPr>
      <w:t xml:space="preserve"> of </w:t>
    </w:r>
    <w:r w:rsidRPr="006C35A4">
      <w:rPr>
        <w:rFonts w:cs="Tahoma"/>
        <w:b w:val="0"/>
        <w:szCs w:val="20"/>
      </w:rPr>
      <w:fldChar w:fldCharType="begin"/>
    </w:r>
    <w:r w:rsidRPr="006C35A4">
      <w:rPr>
        <w:rFonts w:cs="Tahoma"/>
        <w:b w:val="0"/>
        <w:szCs w:val="20"/>
      </w:rPr>
      <w:instrText xml:space="preserve"> NUMPAGES  \* Arabic  \* MERGEFORMAT </w:instrText>
    </w:r>
    <w:r w:rsidRPr="006C35A4">
      <w:rPr>
        <w:rFonts w:cs="Tahoma"/>
        <w:b w:val="0"/>
        <w:szCs w:val="20"/>
      </w:rPr>
      <w:fldChar w:fldCharType="separate"/>
    </w:r>
    <w:r w:rsidR="00780AA5">
      <w:rPr>
        <w:rFonts w:cs="Tahoma"/>
        <w:b w:val="0"/>
        <w:noProof/>
        <w:szCs w:val="20"/>
      </w:rPr>
      <w:t>6</w:t>
    </w:r>
    <w:r w:rsidRPr="006C35A4">
      <w:rPr>
        <w:rFonts w:cs="Tahoma"/>
        <w:b w:val="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689B2" w14:textId="77777777" w:rsidR="005776FA" w:rsidRPr="006C35A4" w:rsidRDefault="008C5431" w:rsidP="006C35A4">
    <w:pPr>
      <w:pStyle w:val="Header"/>
      <w:pBdr>
        <w:bottom w:val="none" w:sz="0" w:space="0" w:color="auto"/>
      </w:pBdr>
    </w:pPr>
    <w:r>
      <w:rPr>
        <w:noProof/>
      </w:rPr>
      <mc:AlternateContent>
        <mc:Choice Requires="wps">
          <w:drawing>
            <wp:anchor distT="0" distB="0" distL="114300" distR="114300" simplePos="0" relativeHeight="251704320" behindDoc="0" locked="0" layoutInCell="1" allowOverlap="1" wp14:anchorId="12EC8C5A" wp14:editId="17D10BB9">
              <wp:simplePos x="0" y="0"/>
              <wp:positionH relativeFrom="column">
                <wp:posOffset>1253490</wp:posOffset>
              </wp:positionH>
              <wp:positionV relativeFrom="paragraph">
                <wp:posOffset>725170</wp:posOffset>
              </wp:positionV>
              <wp:extent cx="2411730" cy="491490"/>
              <wp:effectExtent l="0" t="0" r="7620" b="3810"/>
              <wp:wrapNone/>
              <wp:docPr id="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1730" cy="491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E16E8" w14:textId="77777777" w:rsidR="00763D97" w:rsidRPr="00C039A0" w:rsidRDefault="00763D97" w:rsidP="00763D97">
                          <w:pPr>
                            <w:pStyle w:val="returnaddress"/>
                            <w:rPr>
                              <w:rStyle w:val="returnaddressChar"/>
                            </w:rPr>
                          </w:pPr>
                          <w:r w:rsidRPr="00C039A0">
                            <w:t>1570 Grant Street</w:t>
                          </w:r>
                        </w:p>
                        <w:p w14:paraId="2441B1C7" w14:textId="77777777" w:rsidR="00763D97" w:rsidRPr="00283156" w:rsidRDefault="00763D97" w:rsidP="00763D97">
                          <w:pPr>
                            <w:pStyle w:val="returnaddress"/>
                          </w:pPr>
                          <w:r w:rsidRPr="00C039A0">
                            <w:rPr>
                              <w:rStyle w:val="returnaddressChar"/>
                            </w:rPr>
                            <w:t>Denver, CO  80203</w:t>
                          </w:r>
                        </w:p>
                      </w:txbxContent>
                    </wps:txbx>
                    <wps:bodyPr rot="0" vert="horz" wrap="square" lIns="0" tIns="118872" rIns="0" bIns="0" anchor="t" anchorCtr="0" upright="1">
                      <a:noAutofit/>
                    </wps:bodyPr>
                  </wps:wsp>
                </a:graphicData>
              </a:graphic>
            </wp:anchor>
          </w:drawing>
        </mc:Choice>
        <mc:Fallback>
          <w:pict>
            <v:shapetype w14:anchorId="12EC8C5A" id="_x0000_t202" coordsize="21600,21600" o:spt="202" path="m,l,21600r21600,l21600,xe">
              <v:stroke joinstyle="miter"/>
              <v:path gradientshapeok="t" o:connecttype="rect"/>
            </v:shapetype>
            <v:shape id="Text Box 28" o:spid="_x0000_s1027" type="#_x0000_t202" style="position:absolute;margin-left:98.7pt;margin-top:57.1pt;width:189.9pt;height:38.7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" filled="f" stroked="f">
              <v:textbox inset="0,9.36pt,0,0">
                <w:txbxContent>
                  <w:p w14:paraId="747E16E8" w14:textId="77777777" w:rsidR="00763D97" w:rsidRPr="00C039A0" w:rsidRDefault="00763D97" w:rsidP="00763D97">
                    <w:pPr>
                      <w:pStyle w:val="returnaddress"/>
                      <w:rPr>
                        <w:rStyle w:val="returnaddressChar"/>
                      </w:rPr>
                    </w:pPr>
                    <w:r w:rsidRPr="00C039A0">
                      <w:t>1570 Grant Street</w:t>
                    </w:r>
                  </w:p>
                  <w:p w14:paraId="2441B1C7" w14:textId="77777777" w:rsidR="00763D97" w:rsidRPr="00283156" w:rsidRDefault="00763D97" w:rsidP="00763D97">
                    <w:pPr>
                      <w:pStyle w:val="returnaddress"/>
                    </w:pPr>
                    <w:r w:rsidRPr="00C039A0">
                      <w:rPr>
                        <w:rStyle w:val="returnaddressChar"/>
                      </w:rPr>
                      <w:t>Denver, CO  80203</w:t>
                    </w:r>
                  </w:p>
                </w:txbxContent>
              </v:textbox>
            </v:shape>
          </w:pict>
        </mc:Fallback>
      </mc:AlternateContent>
    </w:r>
    <w:r w:rsidR="00D81CF5">
      <w:rPr>
        <w:noProof/>
      </w:rPr>
      <w:drawing>
        <wp:anchor distT="0" distB="0" distL="114300" distR="114300" simplePos="0" relativeHeight="251703296" behindDoc="0" locked="0" layoutInCell="1" allowOverlap="1" wp14:anchorId="49BB866F" wp14:editId="3A211C14">
          <wp:simplePos x="0" y="0"/>
          <wp:positionH relativeFrom="column">
            <wp:posOffset>88900</wp:posOffset>
          </wp:positionH>
          <wp:positionV relativeFrom="paragraph">
            <wp:posOffset>256540</wp:posOffset>
          </wp:positionV>
          <wp:extent cx="2724912" cy="466344"/>
          <wp:effectExtent l="0" t="0" r="0" b="0"/>
          <wp:wrapNone/>
          <wp:docPr id="12" name="Picture 12" descr="Colorado Department of Health Care Policy &amp; Financ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olorado Department of Health Care Policy &amp; Financing logo"/>
                  <pic:cNvPicPr>
                    <a:picLocks noChangeAspect="1"/>
                  </pic:cNvPicPr>
                </pic:nvPicPr>
                <pic:blipFill>
                  <a:blip r:embed="rId1"/>
                  <a:stretch>
                    <a:fillRect/>
                  </a:stretch>
                </pic:blipFill>
                <pic:spPr bwMode="auto">
                  <a:xfrm>
                    <a:off x="0" y="0"/>
                    <a:ext cx="2724912" cy="466344"/>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96036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B1A323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47AE2D8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664587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4B2536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8264C3E2"/>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0070467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F8D49FE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85628272"/>
    <w:lvl w:ilvl="0">
      <w:start w:val="1"/>
      <w:numFmt w:val="bullet"/>
      <w:pStyle w:val="ListBullet2"/>
      <w:lvlText w:val=""/>
      <w:lvlJc w:val="left"/>
      <w:pPr>
        <w:ind w:left="720" w:hanging="360"/>
      </w:pPr>
      <w:rPr>
        <w:rFonts w:ascii="Wingdings" w:hAnsi="Wingdings" w:hint="default"/>
      </w:rPr>
    </w:lvl>
  </w:abstractNum>
  <w:abstractNum w:abstractNumId="9" w15:restartNumberingAfterBreak="0">
    <w:nsid w:val="FFFFFF88"/>
    <w:multiLevelType w:val="singleLevel"/>
    <w:tmpl w:val="31062C7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AA2A6A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1AAC7B77"/>
    <w:multiLevelType w:val="hybridMultilevel"/>
    <w:tmpl w:val="CC5EC24A"/>
    <w:lvl w:ilvl="0" w:tplc="D916A0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F87D27"/>
    <w:multiLevelType w:val="hybridMultilevel"/>
    <w:tmpl w:val="1FA8D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D75C2D"/>
    <w:multiLevelType w:val="hybridMultilevel"/>
    <w:tmpl w:val="EF40F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BF3280"/>
    <w:multiLevelType w:val="hybridMultilevel"/>
    <w:tmpl w:val="1D583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DF57EE"/>
    <w:multiLevelType w:val="hybridMultilevel"/>
    <w:tmpl w:val="FD1CC3B0"/>
    <w:lvl w:ilvl="0" w:tplc="AB6E3462">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61034386">
    <w:abstractNumId w:val="10"/>
  </w:num>
  <w:num w:numId="2" w16cid:durableId="1692533832">
    <w:abstractNumId w:val="8"/>
  </w:num>
  <w:num w:numId="3" w16cid:durableId="552499919">
    <w:abstractNumId w:val="7"/>
  </w:num>
  <w:num w:numId="4" w16cid:durableId="355620991">
    <w:abstractNumId w:val="6"/>
  </w:num>
  <w:num w:numId="5" w16cid:durableId="49309566">
    <w:abstractNumId w:val="5"/>
  </w:num>
  <w:num w:numId="6" w16cid:durableId="2045789597">
    <w:abstractNumId w:val="9"/>
  </w:num>
  <w:num w:numId="7" w16cid:durableId="1917083731">
    <w:abstractNumId w:val="4"/>
  </w:num>
  <w:num w:numId="8" w16cid:durableId="619842698">
    <w:abstractNumId w:val="3"/>
  </w:num>
  <w:num w:numId="9" w16cid:durableId="2041079818">
    <w:abstractNumId w:val="2"/>
  </w:num>
  <w:num w:numId="10" w16cid:durableId="1327857276">
    <w:abstractNumId w:val="1"/>
  </w:num>
  <w:num w:numId="11" w16cid:durableId="167796041">
    <w:abstractNumId w:val="0"/>
  </w:num>
  <w:num w:numId="12" w16cid:durableId="1461993541">
    <w:abstractNumId w:val="11"/>
  </w:num>
  <w:num w:numId="13" w16cid:durableId="918057685">
    <w:abstractNumId w:val="15"/>
  </w:num>
  <w:num w:numId="14" w16cid:durableId="1236013898">
    <w:abstractNumId w:val="13"/>
  </w:num>
  <w:num w:numId="15" w16cid:durableId="1153840585">
    <w:abstractNumId w:val="14"/>
  </w:num>
  <w:num w:numId="16" w16cid:durableId="156703223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ather  Durosko">
    <w15:presenceInfo w15:providerId="AD" w15:userId="S::duroskhe@co.larimer.co.us::314336e8-9fa3-4458-b6b7-0ce3dc2e0e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174"/>
    <w:rsid w:val="00010F16"/>
    <w:rsid w:val="0001139B"/>
    <w:rsid w:val="000778A5"/>
    <w:rsid w:val="000A14EB"/>
    <w:rsid w:val="000A1774"/>
    <w:rsid w:val="000A623E"/>
    <w:rsid w:val="000E1513"/>
    <w:rsid w:val="00122D76"/>
    <w:rsid w:val="00137060"/>
    <w:rsid w:val="00185852"/>
    <w:rsid w:val="00191C60"/>
    <w:rsid w:val="00203064"/>
    <w:rsid w:val="002126C8"/>
    <w:rsid w:val="0021485F"/>
    <w:rsid w:val="00232739"/>
    <w:rsid w:val="002328C9"/>
    <w:rsid w:val="002441EF"/>
    <w:rsid w:val="00255BDC"/>
    <w:rsid w:val="00283E9E"/>
    <w:rsid w:val="00296A51"/>
    <w:rsid w:val="002B7CC6"/>
    <w:rsid w:val="002C3C38"/>
    <w:rsid w:val="002E206B"/>
    <w:rsid w:val="0035240F"/>
    <w:rsid w:val="00362FDC"/>
    <w:rsid w:val="00366C54"/>
    <w:rsid w:val="00370CDA"/>
    <w:rsid w:val="00381EBC"/>
    <w:rsid w:val="0038243B"/>
    <w:rsid w:val="003A52EE"/>
    <w:rsid w:val="003D1DE2"/>
    <w:rsid w:val="00437AFE"/>
    <w:rsid w:val="004516D6"/>
    <w:rsid w:val="00453411"/>
    <w:rsid w:val="004569A4"/>
    <w:rsid w:val="004646B6"/>
    <w:rsid w:val="004B766C"/>
    <w:rsid w:val="004F2605"/>
    <w:rsid w:val="004F37FD"/>
    <w:rsid w:val="004F77C4"/>
    <w:rsid w:val="0051282F"/>
    <w:rsid w:val="00535EBD"/>
    <w:rsid w:val="00540352"/>
    <w:rsid w:val="00545FAE"/>
    <w:rsid w:val="00547E02"/>
    <w:rsid w:val="00574F31"/>
    <w:rsid w:val="005776FA"/>
    <w:rsid w:val="0058513F"/>
    <w:rsid w:val="005A5530"/>
    <w:rsid w:val="006560B6"/>
    <w:rsid w:val="00686B2B"/>
    <w:rsid w:val="006967E2"/>
    <w:rsid w:val="006C35A4"/>
    <w:rsid w:val="006C53F3"/>
    <w:rsid w:val="006E1634"/>
    <w:rsid w:val="006F4684"/>
    <w:rsid w:val="00727B86"/>
    <w:rsid w:val="00763D97"/>
    <w:rsid w:val="00780AA5"/>
    <w:rsid w:val="007C091E"/>
    <w:rsid w:val="007D5A63"/>
    <w:rsid w:val="00842ECC"/>
    <w:rsid w:val="008B2174"/>
    <w:rsid w:val="008C5431"/>
    <w:rsid w:val="008E22F1"/>
    <w:rsid w:val="0091756F"/>
    <w:rsid w:val="00921979"/>
    <w:rsid w:val="00935D24"/>
    <w:rsid w:val="00944F0A"/>
    <w:rsid w:val="00957D6F"/>
    <w:rsid w:val="00993D46"/>
    <w:rsid w:val="00997083"/>
    <w:rsid w:val="009B45DB"/>
    <w:rsid w:val="009C44A6"/>
    <w:rsid w:val="009D50D7"/>
    <w:rsid w:val="009E000C"/>
    <w:rsid w:val="009E6D04"/>
    <w:rsid w:val="009F3C37"/>
    <w:rsid w:val="009F63B1"/>
    <w:rsid w:val="00A131DF"/>
    <w:rsid w:val="00A175A4"/>
    <w:rsid w:val="00AC08B1"/>
    <w:rsid w:val="00AF4405"/>
    <w:rsid w:val="00B44FA5"/>
    <w:rsid w:val="00B50DF6"/>
    <w:rsid w:val="00BB0C2A"/>
    <w:rsid w:val="00BB0F07"/>
    <w:rsid w:val="00BB5A81"/>
    <w:rsid w:val="00BC0D98"/>
    <w:rsid w:val="00BD5306"/>
    <w:rsid w:val="00BD5745"/>
    <w:rsid w:val="00C10A8D"/>
    <w:rsid w:val="00C25B2C"/>
    <w:rsid w:val="00C571AD"/>
    <w:rsid w:val="00C62BA3"/>
    <w:rsid w:val="00C85874"/>
    <w:rsid w:val="00C919F2"/>
    <w:rsid w:val="00C979ED"/>
    <w:rsid w:val="00CA6E16"/>
    <w:rsid w:val="00CC0AF4"/>
    <w:rsid w:val="00D10630"/>
    <w:rsid w:val="00D265BA"/>
    <w:rsid w:val="00D3263C"/>
    <w:rsid w:val="00D33455"/>
    <w:rsid w:val="00D33DC1"/>
    <w:rsid w:val="00D44C1C"/>
    <w:rsid w:val="00D6243B"/>
    <w:rsid w:val="00D70A3E"/>
    <w:rsid w:val="00D81CF5"/>
    <w:rsid w:val="00DA045D"/>
    <w:rsid w:val="00DB2CF7"/>
    <w:rsid w:val="00DC62AA"/>
    <w:rsid w:val="00DF3732"/>
    <w:rsid w:val="00DF3F8C"/>
    <w:rsid w:val="00E05787"/>
    <w:rsid w:val="00E34E1A"/>
    <w:rsid w:val="00E70A23"/>
    <w:rsid w:val="00E77696"/>
    <w:rsid w:val="00E87BBE"/>
    <w:rsid w:val="00EA72C6"/>
    <w:rsid w:val="00EB0EAC"/>
    <w:rsid w:val="00EB386D"/>
    <w:rsid w:val="00EE30F9"/>
    <w:rsid w:val="00EE405D"/>
    <w:rsid w:val="00F02F16"/>
    <w:rsid w:val="00F176BA"/>
    <w:rsid w:val="00FC0C58"/>
    <w:rsid w:val="00FC365C"/>
    <w:rsid w:val="00FE3901"/>
    <w:rsid w:val="69556357"/>
    <w:rsid w:val="6D7E080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55B1C3BA"/>
  <w15:docId w15:val="{CEBA637A-E71E-429A-9CCF-2F799642B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unhideWhenUsed="1"/>
    <w:lsdException w:name="heading 4" w:unhideWhenUsed="1"/>
    <w:lsdException w:name="heading 5" w:unhideWhenUsed="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4FA5"/>
    <w:rPr>
      <w:rFonts w:asciiTheme="minorHAnsi" w:hAnsiTheme="minorHAnsi"/>
    </w:rPr>
  </w:style>
  <w:style w:type="paragraph" w:styleId="Heading1">
    <w:name w:val="heading 1"/>
    <w:basedOn w:val="Normal"/>
    <w:next w:val="Normal"/>
    <w:link w:val="Heading1Char"/>
    <w:uiPriority w:val="9"/>
    <w:qFormat/>
    <w:rsid w:val="00B44FA5"/>
    <w:pPr>
      <w:autoSpaceDE w:val="0"/>
      <w:autoSpaceDN w:val="0"/>
      <w:adjustRightInd w:val="0"/>
      <w:spacing w:after="120"/>
      <w:outlineLvl w:val="0"/>
    </w:pPr>
    <w:rPr>
      <w:rFonts w:eastAsiaTheme="minorHAnsi"/>
      <w:b/>
      <w:noProof/>
      <w:color w:val="001970" w:themeColor="text2"/>
      <w:sz w:val="32"/>
      <w:szCs w:val="32"/>
    </w:rPr>
  </w:style>
  <w:style w:type="paragraph" w:styleId="Heading2">
    <w:name w:val="heading 2"/>
    <w:basedOn w:val="Normal"/>
    <w:next w:val="Normal"/>
    <w:link w:val="Heading2Char"/>
    <w:uiPriority w:val="9"/>
    <w:unhideWhenUsed/>
    <w:qFormat/>
    <w:rsid w:val="00DF3F8C"/>
    <w:pPr>
      <w:autoSpaceDE w:val="0"/>
      <w:autoSpaceDN w:val="0"/>
      <w:adjustRightInd w:val="0"/>
      <w:spacing w:after="240"/>
      <w:outlineLvl w:val="1"/>
    </w:pPr>
    <w:rPr>
      <w:rFonts w:asciiTheme="majorHAnsi" w:eastAsiaTheme="minorHAnsi" w:hAnsiTheme="majorHAnsi"/>
      <w:b/>
      <w:color w:val="000000"/>
      <w:szCs w:val="26"/>
    </w:rPr>
  </w:style>
  <w:style w:type="paragraph" w:styleId="Heading3">
    <w:name w:val="heading 3"/>
    <w:basedOn w:val="Heading1"/>
    <w:next w:val="Normal"/>
    <w:link w:val="Heading3Char"/>
    <w:rsid w:val="00B44FA5"/>
    <w:pPr>
      <w:keepNext/>
      <w:keepLines/>
      <w:spacing w:before="200"/>
      <w:outlineLvl w:val="2"/>
    </w:pPr>
    <w:rPr>
      <w:rFonts w:eastAsiaTheme="majorEastAsia" w:cstheme="majorBidi"/>
      <w:b w:val="0"/>
      <w:bCs/>
      <w:color w:val="auto"/>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3F8C"/>
    <w:pPr>
      <w:pBdr>
        <w:bottom w:val="single" w:sz="2" w:space="1" w:color="001970" w:themeColor="text2"/>
      </w:pBdr>
      <w:tabs>
        <w:tab w:val="right" w:pos="9360"/>
      </w:tabs>
      <w:spacing w:after="240"/>
    </w:pPr>
    <w:rPr>
      <w:rFonts w:asciiTheme="majorHAnsi" w:hAnsiTheme="majorHAnsi"/>
      <w:b/>
      <w:sz w:val="20"/>
    </w:rPr>
  </w:style>
  <w:style w:type="character" w:customStyle="1" w:styleId="HeaderChar">
    <w:name w:val="Header Char"/>
    <w:basedOn w:val="DefaultParagraphFont"/>
    <w:link w:val="Header"/>
    <w:uiPriority w:val="99"/>
    <w:rsid w:val="00DF3F8C"/>
    <w:rPr>
      <w:rFonts w:asciiTheme="majorHAnsi" w:hAnsiTheme="majorHAnsi"/>
      <w:b/>
      <w:sz w:val="20"/>
    </w:rPr>
  </w:style>
  <w:style w:type="paragraph" w:styleId="Footer">
    <w:name w:val="footer"/>
    <w:basedOn w:val="Normal"/>
    <w:link w:val="FooterChar"/>
    <w:uiPriority w:val="99"/>
    <w:unhideWhenUsed/>
    <w:rsid w:val="00574F31"/>
    <w:pPr>
      <w:tabs>
        <w:tab w:val="center" w:pos="4320"/>
        <w:tab w:val="right" w:pos="8640"/>
      </w:tabs>
      <w:spacing w:before="240" w:after="240"/>
      <w:ind w:right="720"/>
      <w:contextualSpacing/>
      <w:jc w:val="right"/>
    </w:pPr>
    <w:rPr>
      <w:sz w:val="20"/>
    </w:rPr>
  </w:style>
  <w:style w:type="character" w:customStyle="1" w:styleId="FooterChar">
    <w:name w:val="Footer Char"/>
    <w:basedOn w:val="DefaultParagraphFont"/>
    <w:link w:val="Footer"/>
    <w:uiPriority w:val="99"/>
    <w:rsid w:val="00574F31"/>
    <w:rPr>
      <w:rFonts w:asciiTheme="minorHAnsi" w:hAnsiTheme="minorHAnsi"/>
      <w:sz w:val="20"/>
    </w:rPr>
  </w:style>
  <w:style w:type="paragraph" w:styleId="BalloonText">
    <w:name w:val="Balloon Text"/>
    <w:basedOn w:val="Normal"/>
    <w:link w:val="BalloonTextChar"/>
    <w:uiPriority w:val="99"/>
    <w:semiHidden/>
    <w:unhideWhenUsed/>
    <w:rsid w:val="002B78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7879"/>
    <w:rPr>
      <w:rFonts w:ascii="Lucida Grande" w:hAnsi="Lucida Grande" w:cs="Lucida Grande"/>
      <w:sz w:val="18"/>
      <w:szCs w:val="18"/>
      <w:lang w:eastAsia="en-US"/>
    </w:rPr>
  </w:style>
  <w:style w:type="paragraph" w:styleId="BlockText">
    <w:name w:val="Block Text"/>
    <w:basedOn w:val="Normal"/>
    <w:rsid w:val="006E1634"/>
    <w:pPr>
      <w:pBdr>
        <w:top w:val="single" w:sz="2" w:space="10" w:color="001970" w:themeColor="accent1" w:shadow="1"/>
        <w:left w:val="single" w:sz="2" w:space="10" w:color="001970" w:themeColor="accent1" w:shadow="1"/>
        <w:bottom w:val="single" w:sz="2" w:space="10" w:color="001970" w:themeColor="accent1" w:shadow="1"/>
        <w:right w:val="single" w:sz="2" w:space="10" w:color="001970" w:themeColor="accent1" w:shadow="1"/>
      </w:pBdr>
      <w:ind w:left="1152" w:right="1152"/>
    </w:pPr>
    <w:rPr>
      <w:rFonts w:cstheme="minorBidi"/>
      <w:i/>
      <w:iCs/>
      <w:color w:val="001970" w:themeColor="accent1"/>
    </w:rPr>
  </w:style>
  <w:style w:type="paragraph" w:customStyle="1" w:styleId="returnaddress">
    <w:name w:val="return address"/>
    <w:basedOn w:val="Normal"/>
    <w:link w:val="returnaddressChar"/>
    <w:autoRedefine/>
    <w:qFormat/>
    <w:rsid w:val="00763D97"/>
    <w:pPr>
      <w:spacing w:line="200" w:lineRule="exact"/>
      <w:contextualSpacing/>
    </w:pPr>
    <w:rPr>
      <w:rFonts w:ascii="Trebuchet MS" w:hAnsi="Trebuchet MS"/>
      <w:sz w:val="16"/>
    </w:rPr>
  </w:style>
  <w:style w:type="character" w:customStyle="1" w:styleId="returnaddressChar">
    <w:name w:val="return address Char"/>
    <w:basedOn w:val="HeaderChar"/>
    <w:link w:val="returnaddress"/>
    <w:rsid w:val="00763D97"/>
    <w:rPr>
      <w:rFonts w:ascii="Trebuchet MS" w:hAnsi="Trebuchet MS"/>
      <w:b w:val="0"/>
      <w:sz w:val="16"/>
    </w:rPr>
  </w:style>
  <w:style w:type="paragraph" w:customStyle="1" w:styleId="returnaddressbottom">
    <w:name w:val="return address bottom"/>
    <w:basedOn w:val="returnaddress"/>
    <w:qFormat/>
    <w:rsid w:val="00CA6E16"/>
    <w:pPr>
      <w:pBdr>
        <w:bottom w:val="single" w:sz="2" w:space="1" w:color="001970" w:themeColor="text2"/>
      </w:pBdr>
      <w:tabs>
        <w:tab w:val="right" w:pos="9360"/>
      </w:tabs>
      <w:spacing w:after="240" w:line="240" w:lineRule="exact"/>
      <w:jc w:val="right"/>
    </w:pPr>
    <w:rPr>
      <w:b/>
    </w:rPr>
  </w:style>
  <w:style w:type="paragraph" w:customStyle="1" w:styleId="body">
    <w:name w:val="body"/>
    <w:basedOn w:val="Normal"/>
    <w:qFormat/>
    <w:rsid w:val="0045413D"/>
    <w:pPr>
      <w:spacing w:line="260" w:lineRule="exact"/>
      <w:ind w:right="720"/>
    </w:pPr>
    <w:rPr>
      <w:rFonts w:ascii="Trebuchet MS" w:hAnsi="Trebuchet MS"/>
      <w:noProof/>
      <w:color w:val="595959" w:themeColor="text1" w:themeTint="A6"/>
      <w:sz w:val="18"/>
    </w:rPr>
  </w:style>
  <w:style w:type="paragraph" w:styleId="NormalWeb">
    <w:name w:val="Normal (Web)"/>
    <w:basedOn w:val="Normal"/>
    <w:uiPriority w:val="99"/>
    <w:rsid w:val="00AE7D70"/>
    <w:pPr>
      <w:spacing w:beforeLines="1" w:afterLines="1"/>
    </w:pPr>
    <w:rPr>
      <w:rFonts w:ascii="Times" w:hAnsi="Times"/>
      <w:sz w:val="20"/>
      <w:szCs w:val="20"/>
    </w:rPr>
  </w:style>
  <w:style w:type="character" w:customStyle="1" w:styleId="Heading1Char">
    <w:name w:val="Heading 1 Char"/>
    <w:basedOn w:val="DefaultParagraphFont"/>
    <w:link w:val="Heading1"/>
    <w:uiPriority w:val="9"/>
    <w:rsid w:val="00B44FA5"/>
    <w:rPr>
      <w:rFonts w:asciiTheme="minorHAnsi" w:eastAsiaTheme="minorHAnsi" w:hAnsiTheme="minorHAnsi"/>
      <w:b/>
      <w:noProof/>
      <w:color w:val="001970" w:themeColor="text2"/>
      <w:sz w:val="32"/>
      <w:szCs w:val="32"/>
    </w:rPr>
  </w:style>
  <w:style w:type="character" w:customStyle="1" w:styleId="Heading2Char">
    <w:name w:val="Heading 2 Char"/>
    <w:basedOn w:val="DefaultParagraphFont"/>
    <w:link w:val="Heading2"/>
    <w:uiPriority w:val="9"/>
    <w:rsid w:val="00DF3F8C"/>
    <w:rPr>
      <w:rFonts w:asciiTheme="majorHAnsi" w:eastAsiaTheme="minorHAnsi" w:hAnsiTheme="majorHAnsi"/>
      <w:b/>
      <w:color w:val="000000"/>
      <w:szCs w:val="26"/>
    </w:rPr>
  </w:style>
  <w:style w:type="character" w:styleId="Hyperlink">
    <w:name w:val="Hyperlink"/>
    <w:basedOn w:val="DefaultParagraphFont"/>
    <w:uiPriority w:val="99"/>
    <w:unhideWhenUsed/>
    <w:rsid w:val="004B766C"/>
    <w:rPr>
      <w:color w:val="0000FF" w:themeColor="hyperlink"/>
      <w:u w:val="single"/>
    </w:rPr>
  </w:style>
  <w:style w:type="table" w:styleId="TableGrid">
    <w:name w:val="Table Grid"/>
    <w:basedOn w:val="TableNormal"/>
    <w:uiPriority w:val="59"/>
    <w:rsid w:val="004B766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rsid w:val="00B44FA5"/>
    <w:pPr>
      <w:pBdr>
        <w:bottom w:val="single" w:sz="8" w:space="4" w:color="001970" w:themeColor="accent1"/>
      </w:pBdr>
      <w:spacing w:before="1440"/>
      <w:contextualSpacing/>
    </w:pPr>
    <w:rPr>
      <w:rFonts w:eastAsiaTheme="majorEastAsia" w:cstheme="majorBidi"/>
      <w:b/>
      <w:color w:val="001970" w:themeColor="text2"/>
      <w:spacing w:val="5"/>
      <w:kern w:val="28"/>
      <w:sz w:val="52"/>
      <w:szCs w:val="52"/>
    </w:rPr>
  </w:style>
  <w:style w:type="character" w:customStyle="1" w:styleId="TitleChar">
    <w:name w:val="Title Char"/>
    <w:basedOn w:val="DefaultParagraphFont"/>
    <w:link w:val="Title"/>
    <w:rsid w:val="00B44FA5"/>
    <w:rPr>
      <w:rFonts w:asciiTheme="minorHAnsi" w:eastAsiaTheme="majorEastAsia" w:hAnsiTheme="minorHAnsi" w:cstheme="majorBidi"/>
      <w:b/>
      <w:color w:val="001970" w:themeColor="text2"/>
      <w:spacing w:val="5"/>
      <w:kern w:val="28"/>
      <w:sz w:val="52"/>
      <w:szCs w:val="52"/>
    </w:rPr>
  </w:style>
  <w:style w:type="paragraph" w:styleId="Subtitle">
    <w:name w:val="Subtitle"/>
    <w:basedOn w:val="Normal"/>
    <w:next w:val="Normal"/>
    <w:link w:val="SubtitleChar"/>
    <w:uiPriority w:val="11"/>
    <w:qFormat/>
    <w:rsid w:val="00763D97"/>
    <w:pPr>
      <w:numPr>
        <w:ilvl w:val="1"/>
      </w:numPr>
      <w:spacing w:after="240"/>
    </w:pPr>
    <w:rPr>
      <w:rFonts w:eastAsiaTheme="majorEastAsia" w:cstheme="majorBidi"/>
      <w:i/>
      <w:iCs/>
      <w:color w:val="404040" w:themeColor="text1" w:themeTint="BF"/>
      <w:spacing w:val="15"/>
    </w:rPr>
  </w:style>
  <w:style w:type="character" w:customStyle="1" w:styleId="SubtitleChar">
    <w:name w:val="Subtitle Char"/>
    <w:basedOn w:val="DefaultParagraphFont"/>
    <w:link w:val="Subtitle"/>
    <w:uiPriority w:val="11"/>
    <w:rsid w:val="00763D97"/>
    <w:rPr>
      <w:rFonts w:asciiTheme="minorHAnsi" w:eastAsiaTheme="majorEastAsia" w:hAnsiTheme="minorHAnsi" w:cstheme="majorBidi"/>
      <w:i/>
      <w:iCs/>
      <w:color w:val="404040" w:themeColor="text1" w:themeTint="BF"/>
      <w:spacing w:val="15"/>
    </w:rPr>
  </w:style>
  <w:style w:type="paragraph" w:styleId="BodyText">
    <w:name w:val="Body Text"/>
    <w:basedOn w:val="Normal"/>
    <w:link w:val="BodyTextChar"/>
    <w:unhideWhenUsed/>
    <w:qFormat/>
    <w:rsid w:val="00DF3F8C"/>
    <w:pPr>
      <w:spacing w:after="240"/>
    </w:pPr>
  </w:style>
  <w:style w:type="character" w:customStyle="1" w:styleId="BodyTextChar">
    <w:name w:val="Body Text Char"/>
    <w:basedOn w:val="DefaultParagraphFont"/>
    <w:link w:val="BodyText"/>
    <w:rsid w:val="00DF3F8C"/>
    <w:rPr>
      <w:rFonts w:asciiTheme="majorHAnsi" w:hAnsiTheme="majorHAnsi"/>
    </w:rPr>
  </w:style>
  <w:style w:type="paragraph" w:styleId="BodyText2">
    <w:name w:val="Body Text 2"/>
    <w:basedOn w:val="Normal"/>
    <w:link w:val="BodyText2Char"/>
    <w:unhideWhenUsed/>
    <w:rsid w:val="00DF3F8C"/>
    <w:pPr>
      <w:spacing w:after="120"/>
      <w:contextualSpacing/>
    </w:pPr>
  </w:style>
  <w:style w:type="character" w:customStyle="1" w:styleId="BodyText2Char">
    <w:name w:val="Body Text 2 Char"/>
    <w:basedOn w:val="DefaultParagraphFont"/>
    <w:link w:val="BodyText2"/>
    <w:rsid w:val="00DF3F8C"/>
    <w:rPr>
      <w:rFonts w:asciiTheme="minorHAnsi" w:hAnsiTheme="minorHAnsi"/>
    </w:rPr>
  </w:style>
  <w:style w:type="character" w:styleId="Emphasis">
    <w:name w:val="Emphasis"/>
    <w:basedOn w:val="DefaultParagraphFont"/>
    <w:rsid w:val="00DF3F8C"/>
    <w:rPr>
      <w:rFonts w:asciiTheme="majorHAnsi" w:hAnsiTheme="majorHAnsi"/>
      <w:b/>
      <w:i w:val="0"/>
      <w:iCs/>
      <w:sz w:val="24"/>
      <w:u w:val="single"/>
    </w:rPr>
  </w:style>
  <w:style w:type="paragraph" w:customStyle="1" w:styleId="FactSheetContact">
    <w:name w:val="FactSheet Contact"/>
    <w:basedOn w:val="Normal"/>
    <w:qFormat/>
    <w:rsid w:val="00DF3F8C"/>
    <w:pPr>
      <w:keepLines/>
      <w:tabs>
        <w:tab w:val="left" w:pos="1080"/>
      </w:tabs>
      <w:autoSpaceDE w:val="0"/>
      <w:autoSpaceDN w:val="0"/>
      <w:adjustRightInd w:val="0"/>
      <w:spacing w:after="240"/>
      <w:contextualSpacing/>
    </w:pPr>
    <w:rPr>
      <w:rFonts w:eastAsia="Calibri" w:cs="Arial"/>
      <w:color w:val="000000" w:themeColor="text1"/>
      <w:szCs w:val="22"/>
    </w:rPr>
  </w:style>
  <w:style w:type="paragraph" w:styleId="ListBullet">
    <w:name w:val="List Bullet"/>
    <w:basedOn w:val="Normal"/>
    <w:unhideWhenUsed/>
    <w:rsid w:val="00B44FA5"/>
    <w:pPr>
      <w:numPr>
        <w:numId w:val="1"/>
      </w:numPr>
      <w:spacing w:after="120"/>
      <w:contextualSpacing/>
    </w:pPr>
  </w:style>
  <w:style w:type="paragraph" w:styleId="ListBullet2">
    <w:name w:val="List Bullet 2"/>
    <w:basedOn w:val="Normal"/>
    <w:unhideWhenUsed/>
    <w:rsid w:val="00DF3F8C"/>
    <w:pPr>
      <w:numPr>
        <w:numId w:val="2"/>
      </w:numPr>
      <w:spacing w:after="240"/>
      <w:contextualSpacing/>
    </w:pPr>
    <w:rPr>
      <w:rFonts w:asciiTheme="majorHAnsi" w:hAnsiTheme="majorHAnsi"/>
    </w:rPr>
  </w:style>
  <w:style w:type="character" w:styleId="CommentReference">
    <w:name w:val="annotation reference"/>
    <w:basedOn w:val="DefaultParagraphFont"/>
    <w:semiHidden/>
    <w:unhideWhenUsed/>
    <w:rsid w:val="00EB386D"/>
    <w:rPr>
      <w:sz w:val="16"/>
      <w:szCs w:val="16"/>
    </w:rPr>
  </w:style>
  <w:style w:type="paragraph" w:styleId="CommentText">
    <w:name w:val="annotation text"/>
    <w:basedOn w:val="Normal"/>
    <w:link w:val="CommentTextChar"/>
    <w:semiHidden/>
    <w:unhideWhenUsed/>
    <w:rsid w:val="00EB386D"/>
    <w:rPr>
      <w:sz w:val="20"/>
      <w:szCs w:val="20"/>
    </w:rPr>
  </w:style>
  <w:style w:type="character" w:customStyle="1" w:styleId="CommentTextChar">
    <w:name w:val="Comment Text Char"/>
    <w:basedOn w:val="DefaultParagraphFont"/>
    <w:link w:val="CommentText"/>
    <w:semiHidden/>
    <w:rsid w:val="00EB386D"/>
    <w:rPr>
      <w:sz w:val="20"/>
      <w:szCs w:val="20"/>
      <w:lang w:eastAsia="en-US"/>
    </w:rPr>
  </w:style>
  <w:style w:type="paragraph" w:styleId="CommentSubject">
    <w:name w:val="annotation subject"/>
    <w:basedOn w:val="CommentText"/>
    <w:next w:val="CommentText"/>
    <w:link w:val="CommentSubjectChar"/>
    <w:semiHidden/>
    <w:unhideWhenUsed/>
    <w:rsid w:val="00EB386D"/>
    <w:rPr>
      <w:b/>
      <w:bCs/>
    </w:rPr>
  </w:style>
  <w:style w:type="character" w:customStyle="1" w:styleId="CommentSubjectChar">
    <w:name w:val="Comment Subject Char"/>
    <w:basedOn w:val="CommentTextChar"/>
    <w:link w:val="CommentSubject"/>
    <w:semiHidden/>
    <w:rsid w:val="00EB386D"/>
    <w:rPr>
      <w:b/>
      <w:bCs/>
      <w:sz w:val="20"/>
      <w:szCs w:val="20"/>
      <w:lang w:eastAsia="en-US"/>
    </w:rPr>
  </w:style>
  <w:style w:type="character" w:customStyle="1" w:styleId="Heading3Char">
    <w:name w:val="Heading 3 Char"/>
    <w:basedOn w:val="DefaultParagraphFont"/>
    <w:link w:val="Heading3"/>
    <w:rsid w:val="00B44FA5"/>
    <w:rPr>
      <w:rFonts w:asciiTheme="minorHAnsi" w:eastAsiaTheme="majorEastAsia" w:hAnsiTheme="minorHAnsi" w:cstheme="majorBidi"/>
      <w:bCs/>
      <w:noProof/>
      <w:szCs w:val="32"/>
      <w:u w:val="single"/>
    </w:rPr>
  </w:style>
  <w:style w:type="paragraph" w:styleId="BodyText3">
    <w:name w:val="Body Text 3"/>
    <w:basedOn w:val="BodyText"/>
    <w:link w:val="BodyText3Char"/>
    <w:unhideWhenUsed/>
    <w:rsid w:val="0021485F"/>
    <w:rPr>
      <w:szCs w:val="16"/>
    </w:rPr>
  </w:style>
  <w:style w:type="character" w:customStyle="1" w:styleId="BodyText3Char">
    <w:name w:val="Body Text 3 Char"/>
    <w:basedOn w:val="DefaultParagraphFont"/>
    <w:link w:val="BodyText3"/>
    <w:rsid w:val="0021485F"/>
    <w:rPr>
      <w:rFonts w:asciiTheme="minorHAnsi" w:hAnsiTheme="minorHAnsi"/>
      <w:szCs w:val="16"/>
    </w:rPr>
  </w:style>
  <w:style w:type="paragraph" w:styleId="ListParagraph">
    <w:name w:val="List Paragraph"/>
    <w:basedOn w:val="Normal"/>
    <w:rsid w:val="0021485F"/>
    <w:pPr>
      <w:ind w:left="720"/>
      <w:contextualSpacing/>
    </w:pPr>
  </w:style>
  <w:style w:type="character" w:styleId="FollowedHyperlink">
    <w:name w:val="FollowedHyperlink"/>
    <w:basedOn w:val="DefaultParagraphFont"/>
    <w:unhideWhenUsed/>
    <w:rsid w:val="00547E02"/>
    <w:rPr>
      <w:color w:val="800080" w:themeColor="followedHyperlink"/>
      <w:u w:val="single"/>
    </w:rPr>
  </w:style>
  <w:style w:type="character" w:styleId="UnresolvedMention">
    <w:name w:val="Unresolved Mention"/>
    <w:basedOn w:val="DefaultParagraphFont"/>
    <w:uiPriority w:val="99"/>
    <w:semiHidden/>
    <w:unhideWhenUsed/>
    <w:rsid w:val="009C44A6"/>
    <w:rPr>
      <w:color w:val="605E5C"/>
      <w:shd w:val="clear" w:color="auto" w:fill="E1DFDD"/>
    </w:rPr>
  </w:style>
  <w:style w:type="paragraph" w:styleId="Revision">
    <w:name w:val="Revision"/>
    <w:hidden/>
    <w:semiHidden/>
    <w:rsid w:val="008B2174"/>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3321">
      <w:bodyDiv w:val="1"/>
      <w:marLeft w:val="0"/>
      <w:marRight w:val="0"/>
      <w:marTop w:val="0"/>
      <w:marBottom w:val="0"/>
      <w:divBdr>
        <w:top w:val="none" w:sz="0" w:space="0" w:color="auto"/>
        <w:left w:val="none" w:sz="0" w:space="0" w:color="auto"/>
        <w:bottom w:val="none" w:sz="0" w:space="0" w:color="auto"/>
        <w:right w:val="none" w:sz="0" w:space="0" w:color="auto"/>
      </w:divBdr>
    </w:div>
    <w:div w:id="76943605">
      <w:bodyDiv w:val="1"/>
      <w:marLeft w:val="0"/>
      <w:marRight w:val="0"/>
      <w:marTop w:val="0"/>
      <w:marBottom w:val="0"/>
      <w:divBdr>
        <w:top w:val="none" w:sz="0" w:space="0" w:color="auto"/>
        <w:left w:val="none" w:sz="0" w:space="0" w:color="auto"/>
        <w:bottom w:val="none" w:sz="0" w:space="0" w:color="auto"/>
        <w:right w:val="none" w:sz="0" w:space="0" w:color="auto"/>
      </w:divBdr>
    </w:div>
    <w:div w:id="181283953">
      <w:bodyDiv w:val="1"/>
      <w:marLeft w:val="0"/>
      <w:marRight w:val="0"/>
      <w:marTop w:val="0"/>
      <w:marBottom w:val="0"/>
      <w:divBdr>
        <w:top w:val="none" w:sz="0" w:space="0" w:color="auto"/>
        <w:left w:val="none" w:sz="0" w:space="0" w:color="auto"/>
        <w:bottom w:val="none" w:sz="0" w:space="0" w:color="auto"/>
        <w:right w:val="none" w:sz="0" w:space="0" w:color="auto"/>
      </w:divBdr>
    </w:div>
    <w:div w:id="216363152">
      <w:bodyDiv w:val="1"/>
      <w:marLeft w:val="0"/>
      <w:marRight w:val="0"/>
      <w:marTop w:val="0"/>
      <w:marBottom w:val="0"/>
      <w:divBdr>
        <w:top w:val="none" w:sz="0" w:space="0" w:color="auto"/>
        <w:left w:val="none" w:sz="0" w:space="0" w:color="auto"/>
        <w:bottom w:val="none" w:sz="0" w:space="0" w:color="auto"/>
        <w:right w:val="none" w:sz="0" w:space="0" w:color="auto"/>
      </w:divBdr>
    </w:div>
    <w:div w:id="386538569">
      <w:bodyDiv w:val="1"/>
      <w:marLeft w:val="0"/>
      <w:marRight w:val="0"/>
      <w:marTop w:val="0"/>
      <w:marBottom w:val="0"/>
      <w:divBdr>
        <w:top w:val="none" w:sz="0" w:space="0" w:color="auto"/>
        <w:left w:val="none" w:sz="0" w:space="0" w:color="auto"/>
        <w:bottom w:val="none" w:sz="0" w:space="0" w:color="auto"/>
        <w:right w:val="none" w:sz="0" w:space="0" w:color="auto"/>
      </w:divBdr>
    </w:div>
    <w:div w:id="615525391">
      <w:bodyDiv w:val="1"/>
      <w:marLeft w:val="0"/>
      <w:marRight w:val="0"/>
      <w:marTop w:val="0"/>
      <w:marBottom w:val="0"/>
      <w:divBdr>
        <w:top w:val="none" w:sz="0" w:space="0" w:color="auto"/>
        <w:left w:val="none" w:sz="0" w:space="0" w:color="auto"/>
        <w:bottom w:val="none" w:sz="0" w:space="0" w:color="auto"/>
        <w:right w:val="none" w:sz="0" w:space="0" w:color="auto"/>
      </w:divBdr>
    </w:div>
    <w:div w:id="765542343">
      <w:bodyDiv w:val="1"/>
      <w:marLeft w:val="0"/>
      <w:marRight w:val="0"/>
      <w:marTop w:val="0"/>
      <w:marBottom w:val="0"/>
      <w:divBdr>
        <w:top w:val="none" w:sz="0" w:space="0" w:color="auto"/>
        <w:left w:val="none" w:sz="0" w:space="0" w:color="auto"/>
        <w:bottom w:val="none" w:sz="0" w:space="0" w:color="auto"/>
        <w:right w:val="none" w:sz="0" w:space="0" w:color="auto"/>
      </w:divBdr>
    </w:div>
    <w:div w:id="780422141">
      <w:bodyDiv w:val="1"/>
      <w:marLeft w:val="0"/>
      <w:marRight w:val="0"/>
      <w:marTop w:val="0"/>
      <w:marBottom w:val="0"/>
      <w:divBdr>
        <w:top w:val="none" w:sz="0" w:space="0" w:color="auto"/>
        <w:left w:val="none" w:sz="0" w:space="0" w:color="auto"/>
        <w:bottom w:val="none" w:sz="0" w:space="0" w:color="auto"/>
        <w:right w:val="none" w:sz="0" w:space="0" w:color="auto"/>
      </w:divBdr>
    </w:div>
    <w:div w:id="857041948">
      <w:bodyDiv w:val="1"/>
      <w:marLeft w:val="0"/>
      <w:marRight w:val="0"/>
      <w:marTop w:val="0"/>
      <w:marBottom w:val="0"/>
      <w:divBdr>
        <w:top w:val="none" w:sz="0" w:space="0" w:color="auto"/>
        <w:left w:val="none" w:sz="0" w:space="0" w:color="auto"/>
        <w:bottom w:val="none" w:sz="0" w:space="0" w:color="auto"/>
        <w:right w:val="none" w:sz="0" w:space="0" w:color="auto"/>
      </w:divBdr>
    </w:div>
    <w:div w:id="960842299">
      <w:bodyDiv w:val="1"/>
      <w:marLeft w:val="0"/>
      <w:marRight w:val="0"/>
      <w:marTop w:val="0"/>
      <w:marBottom w:val="0"/>
      <w:divBdr>
        <w:top w:val="none" w:sz="0" w:space="0" w:color="auto"/>
        <w:left w:val="none" w:sz="0" w:space="0" w:color="auto"/>
        <w:bottom w:val="none" w:sz="0" w:space="0" w:color="auto"/>
        <w:right w:val="none" w:sz="0" w:space="0" w:color="auto"/>
      </w:divBdr>
    </w:div>
    <w:div w:id="999503670">
      <w:bodyDiv w:val="1"/>
      <w:marLeft w:val="0"/>
      <w:marRight w:val="0"/>
      <w:marTop w:val="0"/>
      <w:marBottom w:val="0"/>
      <w:divBdr>
        <w:top w:val="none" w:sz="0" w:space="0" w:color="auto"/>
        <w:left w:val="none" w:sz="0" w:space="0" w:color="auto"/>
        <w:bottom w:val="none" w:sz="0" w:space="0" w:color="auto"/>
        <w:right w:val="none" w:sz="0" w:space="0" w:color="auto"/>
      </w:divBdr>
    </w:div>
    <w:div w:id="1022628903">
      <w:bodyDiv w:val="1"/>
      <w:marLeft w:val="0"/>
      <w:marRight w:val="0"/>
      <w:marTop w:val="0"/>
      <w:marBottom w:val="0"/>
      <w:divBdr>
        <w:top w:val="none" w:sz="0" w:space="0" w:color="auto"/>
        <w:left w:val="none" w:sz="0" w:space="0" w:color="auto"/>
        <w:bottom w:val="none" w:sz="0" w:space="0" w:color="auto"/>
        <w:right w:val="none" w:sz="0" w:space="0" w:color="auto"/>
      </w:divBdr>
    </w:div>
    <w:div w:id="1044788618">
      <w:bodyDiv w:val="1"/>
      <w:marLeft w:val="0"/>
      <w:marRight w:val="0"/>
      <w:marTop w:val="0"/>
      <w:marBottom w:val="0"/>
      <w:divBdr>
        <w:top w:val="none" w:sz="0" w:space="0" w:color="auto"/>
        <w:left w:val="none" w:sz="0" w:space="0" w:color="auto"/>
        <w:bottom w:val="none" w:sz="0" w:space="0" w:color="auto"/>
        <w:right w:val="none" w:sz="0" w:space="0" w:color="auto"/>
      </w:divBdr>
    </w:div>
    <w:div w:id="1269970023">
      <w:bodyDiv w:val="1"/>
      <w:marLeft w:val="0"/>
      <w:marRight w:val="0"/>
      <w:marTop w:val="0"/>
      <w:marBottom w:val="0"/>
      <w:divBdr>
        <w:top w:val="none" w:sz="0" w:space="0" w:color="auto"/>
        <w:left w:val="none" w:sz="0" w:space="0" w:color="auto"/>
        <w:bottom w:val="none" w:sz="0" w:space="0" w:color="auto"/>
        <w:right w:val="none" w:sz="0" w:space="0" w:color="auto"/>
      </w:divBdr>
    </w:div>
    <w:div w:id="1300300971">
      <w:bodyDiv w:val="1"/>
      <w:marLeft w:val="0"/>
      <w:marRight w:val="0"/>
      <w:marTop w:val="0"/>
      <w:marBottom w:val="0"/>
      <w:divBdr>
        <w:top w:val="none" w:sz="0" w:space="0" w:color="auto"/>
        <w:left w:val="none" w:sz="0" w:space="0" w:color="auto"/>
        <w:bottom w:val="none" w:sz="0" w:space="0" w:color="auto"/>
        <w:right w:val="none" w:sz="0" w:space="0" w:color="auto"/>
      </w:divBdr>
    </w:div>
    <w:div w:id="1305620891">
      <w:bodyDiv w:val="1"/>
      <w:marLeft w:val="0"/>
      <w:marRight w:val="0"/>
      <w:marTop w:val="0"/>
      <w:marBottom w:val="0"/>
      <w:divBdr>
        <w:top w:val="none" w:sz="0" w:space="0" w:color="auto"/>
        <w:left w:val="none" w:sz="0" w:space="0" w:color="auto"/>
        <w:bottom w:val="none" w:sz="0" w:space="0" w:color="auto"/>
        <w:right w:val="none" w:sz="0" w:space="0" w:color="auto"/>
      </w:divBdr>
    </w:div>
    <w:div w:id="1433628876">
      <w:bodyDiv w:val="1"/>
      <w:marLeft w:val="0"/>
      <w:marRight w:val="0"/>
      <w:marTop w:val="0"/>
      <w:marBottom w:val="0"/>
      <w:divBdr>
        <w:top w:val="none" w:sz="0" w:space="0" w:color="auto"/>
        <w:left w:val="none" w:sz="0" w:space="0" w:color="auto"/>
        <w:bottom w:val="none" w:sz="0" w:space="0" w:color="auto"/>
        <w:right w:val="none" w:sz="0" w:space="0" w:color="auto"/>
      </w:divBdr>
    </w:div>
    <w:div w:id="1604996125">
      <w:bodyDiv w:val="1"/>
      <w:marLeft w:val="0"/>
      <w:marRight w:val="0"/>
      <w:marTop w:val="0"/>
      <w:marBottom w:val="0"/>
      <w:divBdr>
        <w:top w:val="none" w:sz="0" w:space="0" w:color="auto"/>
        <w:left w:val="none" w:sz="0" w:space="0" w:color="auto"/>
        <w:bottom w:val="none" w:sz="0" w:space="0" w:color="auto"/>
        <w:right w:val="none" w:sz="0" w:space="0" w:color="auto"/>
      </w:divBdr>
    </w:div>
    <w:div w:id="1626884104">
      <w:bodyDiv w:val="1"/>
      <w:marLeft w:val="0"/>
      <w:marRight w:val="0"/>
      <w:marTop w:val="0"/>
      <w:marBottom w:val="0"/>
      <w:divBdr>
        <w:top w:val="none" w:sz="0" w:space="0" w:color="auto"/>
        <w:left w:val="none" w:sz="0" w:space="0" w:color="auto"/>
        <w:bottom w:val="none" w:sz="0" w:space="0" w:color="auto"/>
        <w:right w:val="none" w:sz="0" w:space="0" w:color="auto"/>
      </w:divBdr>
    </w:div>
    <w:div w:id="1644502181">
      <w:bodyDiv w:val="1"/>
      <w:marLeft w:val="0"/>
      <w:marRight w:val="0"/>
      <w:marTop w:val="0"/>
      <w:marBottom w:val="0"/>
      <w:divBdr>
        <w:top w:val="none" w:sz="0" w:space="0" w:color="auto"/>
        <w:left w:val="none" w:sz="0" w:space="0" w:color="auto"/>
        <w:bottom w:val="none" w:sz="0" w:space="0" w:color="auto"/>
        <w:right w:val="none" w:sz="0" w:space="0" w:color="auto"/>
      </w:divBdr>
    </w:div>
    <w:div w:id="2005162231">
      <w:bodyDiv w:val="1"/>
      <w:marLeft w:val="0"/>
      <w:marRight w:val="0"/>
      <w:marTop w:val="0"/>
      <w:marBottom w:val="0"/>
      <w:divBdr>
        <w:top w:val="none" w:sz="0" w:space="0" w:color="auto"/>
        <w:left w:val="none" w:sz="0" w:space="0" w:color="auto"/>
        <w:bottom w:val="none" w:sz="0" w:space="0" w:color="auto"/>
        <w:right w:val="none" w:sz="0" w:space="0" w:color="auto"/>
      </w:divBdr>
    </w:div>
    <w:div w:id="20208164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cc.rmhp.org/Hom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roskhe\Downloads\PRTF%20Fact%20Sheet%20HCPF%20Brand.dotx" TargetMode="External"/></Relationships>
</file>

<file path=word/theme/theme1.xml><?xml version="1.0" encoding="utf-8"?>
<a:theme xmlns:a="http://schemas.openxmlformats.org/drawingml/2006/main" name="Office Theme">
  <a:themeElements>
    <a:clrScheme name="HCPF">
      <a:dk1>
        <a:sysClr val="windowText" lastClr="000000"/>
      </a:dk1>
      <a:lt1>
        <a:sysClr val="window" lastClr="FFFFFF"/>
      </a:lt1>
      <a:dk2>
        <a:srgbClr val="001970"/>
      </a:dk2>
      <a:lt2>
        <a:srgbClr val="FFD100"/>
      </a:lt2>
      <a:accent1>
        <a:srgbClr val="001970"/>
      </a:accent1>
      <a:accent2>
        <a:srgbClr val="245D38"/>
      </a:accent2>
      <a:accent3>
        <a:srgbClr val="6D3A5D"/>
      </a:accent3>
      <a:accent4>
        <a:srgbClr val="7A853B"/>
      </a:accent4>
      <a:accent5>
        <a:srgbClr val="35647E"/>
      </a:accent5>
      <a:accent6>
        <a:srgbClr val="C3002F"/>
      </a:accent6>
      <a:hlink>
        <a:srgbClr val="0000FF"/>
      </a:hlink>
      <a:folHlink>
        <a:srgbClr val="800080"/>
      </a:folHlink>
    </a:clrScheme>
    <a:fontScheme name="HCPF">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structions xmlns="7be5fa6b-4cc0-49a8-b234-97f651d692ff" xsi:nil="true"/>
    <Audience xmlns="7be5fa6b-4cc0-49a8-b234-97f651d692ff" xsi:nil="true"/>
    <Template xmlns="7be5fa6b-4cc0-49a8-b234-97f651d692ff">Fact Sheets</Templ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69C82552416F4D9E145593EF3D7295" ma:contentTypeVersion="9" ma:contentTypeDescription="Create a new document." ma:contentTypeScope="" ma:versionID="28f51989708c7f508f59923e8c9d3677">
  <xsd:schema xmlns:xsd="http://www.w3.org/2001/XMLSchema" xmlns:xs="http://www.w3.org/2001/XMLSchema" xmlns:p="http://schemas.microsoft.com/office/2006/metadata/properties" xmlns:ns2="7be5fa6b-4cc0-49a8-b234-97f651d692ff" xmlns:ns3="c1838ce2-6575-4952-b4b0-afa742a1bf4a" targetNamespace="http://schemas.microsoft.com/office/2006/metadata/properties" ma:root="true" ma:fieldsID="0516e8a9ffc46ece4f5daf6d282f26a9" ns2:_="" ns3:_="">
    <xsd:import namespace="7be5fa6b-4cc0-49a8-b234-97f651d692ff"/>
    <xsd:import namespace="c1838ce2-6575-4952-b4b0-afa742a1bf4a"/>
    <xsd:element name="properties">
      <xsd:complexType>
        <xsd:sequence>
          <xsd:element name="documentManagement">
            <xsd:complexType>
              <xsd:all>
                <xsd:element ref="ns2:Instructions" minOccurs="0"/>
                <xsd:element ref="ns2:Audience" minOccurs="0"/>
                <xsd:element ref="ns2:Template" minOccurs="0"/>
                <xsd:element ref="ns3:SharedWithUsers" minOccurs="0"/>
                <xsd:element ref="ns3:SharedWithDetails" minOccurs="0"/>
                <xsd:element ref="ns3:LastSharedByUser" minOccurs="0"/>
                <xsd:element ref="ns3:LastSharedByTim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e5fa6b-4cc0-49a8-b234-97f651d692ff" elementFormDefault="qualified">
    <xsd:import namespace="http://schemas.microsoft.com/office/2006/documentManagement/types"/>
    <xsd:import namespace="http://schemas.microsoft.com/office/infopath/2007/PartnerControls"/>
    <xsd:element name="Instructions" ma:index="8" nillable="true" ma:displayName="Instructions" ma:internalName="Instructions">
      <xsd:simpleType>
        <xsd:restriction base="dms:Note">
          <xsd:maxLength value="255"/>
        </xsd:restriction>
      </xsd:simpleType>
    </xsd:element>
    <xsd:element name="Audience" ma:index="9" nillable="true" ma:displayName="Audience" ma:default="Internal" ma:format="Dropdown" ma:internalName="Audience">
      <xsd:simpleType>
        <xsd:union memberTypes="dms:Text">
          <xsd:simpleType>
            <xsd:restriction base="dms:Choice">
              <xsd:enumeration value="Internal"/>
              <xsd:enumeration value="External"/>
            </xsd:restriction>
          </xsd:simpleType>
        </xsd:union>
      </xsd:simpleType>
    </xsd:element>
    <xsd:element name="Template" ma:index="10" nillable="true" ma:displayName="Template" ma:internalName="Template">
      <xsd:simpleType>
        <xsd:restriction base="dms:Text">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838ce2-6575-4952-b4b0-afa742a1bf4a" elementFormDefault="qualified">
    <xsd:import namespace="http://schemas.microsoft.com/office/2006/documentManagement/types"/>
    <xsd:import namespace="http://schemas.microsoft.com/office/infopath/2007/PartnerControls"/>
    <xsd:element name="SharedWithUsers" ma:index="11" nillable="true" ma:displayName="Shared With" ma:description=""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format="DateTim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00F24-ADA6-4B86-B1C0-8A7A9FC4616C}">
  <ds:schemaRefs>
    <ds:schemaRef ds:uri="http://schemas.microsoft.com/office/2006/metadata/properties"/>
    <ds:schemaRef ds:uri="http://schemas.microsoft.com/office/infopath/2007/PartnerControls"/>
    <ds:schemaRef ds:uri="7be5fa6b-4cc0-49a8-b234-97f651d692ff"/>
  </ds:schemaRefs>
</ds:datastoreItem>
</file>

<file path=customXml/itemProps2.xml><?xml version="1.0" encoding="utf-8"?>
<ds:datastoreItem xmlns:ds="http://schemas.openxmlformats.org/officeDocument/2006/customXml" ds:itemID="{9BB50957-AF0B-4DF5-8D59-0226B6D40E6D}">
  <ds:schemaRefs>
    <ds:schemaRef ds:uri="http://schemas.microsoft.com/sharepoint/v3/contenttype/forms"/>
  </ds:schemaRefs>
</ds:datastoreItem>
</file>

<file path=customXml/itemProps3.xml><?xml version="1.0" encoding="utf-8"?>
<ds:datastoreItem xmlns:ds="http://schemas.openxmlformats.org/officeDocument/2006/customXml" ds:itemID="{597B37EB-F80F-43D4-81A7-D2232B471C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e5fa6b-4cc0-49a8-b234-97f651d692ff"/>
    <ds:schemaRef ds:uri="c1838ce2-6575-4952-b4b0-afa742a1bf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DDEA9C-4CF8-404C-8F1A-BD9EB887B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PRTF Fact Sheet HCPF Brand.dotx</Template>
  <TotalTime>16</TotalTime>
  <Pages>4</Pages>
  <Words>1072</Words>
  <Characters>6112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HCPF Fact Sheet</vt:lpstr>
    </vt:vector>
  </TitlesOfParts>
  <Manager/>
  <Company>Colorado Department of Health Care Policy and Financing</Company>
  <LinksUpToDate>false</LinksUpToDate>
  <CharactersWithSpaces>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HCPF Fact Sheet</dc:title>
  <dc:subject>templates</dc:subject>
  <dc:creator>Heather  Durosko</dc:creator>
  <cp:keywords/>
  <cp:lastModifiedBy>Heather  Durosko</cp:lastModifiedBy>
  <cp:revision>1</cp:revision>
  <cp:lastPrinted>2014-03-26T20:55:00Z</cp:lastPrinted>
  <dcterms:created xsi:type="dcterms:W3CDTF">2022-11-21T15:11:00Z</dcterms:created>
  <dcterms:modified xsi:type="dcterms:W3CDTF">2022-11-21T15:27:00Z</dcterms:modified>
  <cp:category>Fact Sheet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0x010100BE69C82552416F4D9E145593EF3D7295</vt:lpwstr>
  </property>
  <property fmtid="{D5CDD505-2E9C-101B-9397-08002B2CF9AE}" pid="4" name="AuthorIds_UIVersion_5632">
    <vt:lpwstr>2152</vt:lpwstr>
  </property>
</Properties>
</file>